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74F" w:rsidRPr="005C074F" w:rsidRDefault="005C074F" w:rsidP="005C074F">
      <w:pPr>
        <w:suppressAutoHyphens/>
        <w:spacing w:after="0" w:line="240" w:lineRule="auto"/>
        <w:ind w:firstLine="567"/>
        <w:jc w:val="center"/>
        <w:rPr>
          <w:rFonts w:ascii="Times New Roman" w:eastAsia="Times New Roman" w:hAnsi="Times New Roman" w:cs="Times New Roman"/>
          <w:sz w:val="28"/>
          <w:szCs w:val="28"/>
          <w:lang w:eastAsia="ar-SA"/>
        </w:rPr>
      </w:pPr>
      <w:r w:rsidRPr="005C074F">
        <w:rPr>
          <w:rFonts w:ascii="Times New Roman" w:eastAsia="Times New Roman" w:hAnsi="Times New Roman" w:cs="Times New Roman"/>
          <w:noProof/>
          <w:sz w:val="28"/>
          <w:szCs w:val="28"/>
          <w:lang w:eastAsia="ru-RU"/>
        </w:rPr>
        <w:drawing>
          <wp:inline distT="0" distB="0" distL="0" distR="0" wp14:anchorId="0CE686D8" wp14:editId="7B6F2BA6">
            <wp:extent cx="476250" cy="5810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5C074F" w:rsidRPr="005C074F" w:rsidRDefault="005C074F" w:rsidP="005C074F">
      <w:pPr>
        <w:suppressAutoHyphens/>
        <w:spacing w:after="0" w:line="240" w:lineRule="auto"/>
        <w:ind w:firstLine="567"/>
        <w:jc w:val="center"/>
        <w:rPr>
          <w:rFonts w:ascii="Times New Roman" w:eastAsia="Times New Roman" w:hAnsi="Times New Roman" w:cs="Times New Roman"/>
          <w:b/>
          <w:sz w:val="28"/>
          <w:szCs w:val="28"/>
          <w:lang w:eastAsia="ar-SA"/>
        </w:rPr>
      </w:pPr>
      <w:r w:rsidRPr="005C074F">
        <w:rPr>
          <w:rFonts w:ascii="Times New Roman" w:eastAsia="Times New Roman" w:hAnsi="Times New Roman" w:cs="Times New Roman"/>
          <w:b/>
          <w:sz w:val="28"/>
          <w:szCs w:val="28"/>
          <w:lang w:eastAsia="ar-SA"/>
        </w:rPr>
        <w:t>АДМИНИСТРАЦИЯ</w:t>
      </w:r>
    </w:p>
    <w:p w:rsidR="005C074F" w:rsidRPr="005C074F" w:rsidRDefault="005C074F" w:rsidP="005C074F">
      <w:pPr>
        <w:suppressAutoHyphens/>
        <w:spacing w:after="0" w:line="240" w:lineRule="auto"/>
        <w:ind w:firstLine="567"/>
        <w:jc w:val="center"/>
        <w:rPr>
          <w:rFonts w:ascii="Times New Roman" w:eastAsia="Times New Roman" w:hAnsi="Times New Roman" w:cs="Times New Roman"/>
          <w:b/>
          <w:sz w:val="28"/>
          <w:szCs w:val="28"/>
          <w:lang w:eastAsia="ar-SA"/>
        </w:rPr>
      </w:pPr>
      <w:r w:rsidRPr="005C074F">
        <w:rPr>
          <w:rFonts w:ascii="Times New Roman" w:eastAsia="Times New Roman" w:hAnsi="Times New Roman" w:cs="Times New Roman"/>
          <w:b/>
          <w:sz w:val="28"/>
          <w:szCs w:val="28"/>
          <w:lang w:eastAsia="ar-SA"/>
        </w:rPr>
        <w:t>МУНИЦИПАЛЬНОГО ОБРАЗОВАНИЯ</w:t>
      </w:r>
    </w:p>
    <w:p w:rsidR="005C074F" w:rsidRPr="005C074F" w:rsidRDefault="005C074F" w:rsidP="005C074F">
      <w:pPr>
        <w:suppressAutoHyphens/>
        <w:spacing w:after="0" w:line="240" w:lineRule="auto"/>
        <w:ind w:firstLine="567"/>
        <w:jc w:val="center"/>
        <w:rPr>
          <w:rFonts w:ascii="Times New Roman" w:eastAsia="Times New Roman" w:hAnsi="Times New Roman" w:cs="Times New Roman"/>
          <w:b/>
          <w:sz w:val="28"/>
          <w:szCs w:val="28"/>
          <w:lang w:eastAsia="ar-SA"/>
        </w:rPr>
      </w:pPr>
      <w:r w:rsidRPr="005C074F">
        <w:rPr>
          <w:rFonts w:ascii="Times New Roman" w:eastAsia="Times New Roman" w:hAnsi="Times New Roman" w:cs="Times New Roman"/>
          <w:b/>
          <w:sz w:val="28"/>
          <w:szCs w:val="28"/>
          <w:lang w:eastAsia="ar-SA"/>
        </w:rPr>
        <w:t>БЕРЕЖКОВСКОЕ СЕЛЬСКОЕ ПОСЕЛЕНИЕ</w:t>
      </w:r>
    </w:p>
    <w:p w:rsidR="005C074F" w:rsidRPr="005C074F" w:rsidRDefault="005C074F" w:rsidP="005C074F">
      <w:pPr>
        <w:suppressAutoHyphens/>
        <w:spacing w:after="0" w:line="240" w:lineRule="auto"/>
        <w:ind w:firstLine="567"/>
        <w:jc w:val="center"/>
        <w:rPr>
          <w:rFonts w:ascii="Times New Roman" w:eastAsia="Times New Roman" w:hAnsi="Times New Roman" w:cs="Times New Roman"/>
          <w:b/>
          <w:sz w:val="28"/>
          <w:szCs w:val="28"/>
          <w:lang w:eastAsia="ar-SA"/>
        </w:rPr>
      </w:pPr>
      <w:r w:rsidRPr="005C074F">
        <w:rPr>
          <w:rFonts w:ascii="Times New Roman" w:eastAsia="Times New Roman" w:hAnsi="Times New Roman" w:cs="Times New Roman"/>
          <w:b/>
          <w:sz w:val="28"/>
          <w:szCs w:val="28"/>
          <w:lang w:eastAsia="ar-SA"/>
        </w:rPr>
        <w:t>ВОЛХОВСКОГО МУНИЦИПАЛЬНОГО РАЙОНА</w:t>
      </w:r>
    </w:p>
    <w:p w:rsidR="005C074F" w:rsidRPr="005C074F" w:rsidRDefault="005C074F" w:rsidP="005C074F">
      <w:pPr>
        <w:suppressAutoHyphens/>
        <w:spacing w:after="0" w:line="240" w:lineRule="auto"/>
        <w:ind w:firstLine="567"/>
        <w:jc w:val="center"/>
        <w:rPr>
          <w:rFonts w:ascii="Times New Roman" w:eastAsia="Times New Roman" w:hAnsi="Times New Roman" w:cs="Times New Roman"/>
          <w:b/>
          <w:sz w:val="28"/>
          <w:szCs w:val="28"/>
          <w:lang w:eastAsia="ar-SA"/>
        </w:rPr>
      </w:pPr>
      <w:r w:rsidRPr="005C074F">
        <w:rPr>
          <w:rFonts w:ascii="Times New Roman" w:eastAsia="Times New Roman" w:hAnsi="Times New Roman" w:cs="Times New Roman"/>
          <w:b/>
          <w:sz w:val="28"/>
          <w:szCs w:val="28"/>
          <w:lang w:eastAsia="ar-SA"/>
        </w:rPr>
        <w:t>ЛЕНИНГРАДСКОЙ ОБЛАСТИ</w:t>
      </w:r>
    </w:p>
    <w:p w:rsidR="005C074F" w:rsidRPr="005C074F" w:rsidRDefault="005C074F" w:rsidP="005C074F">
      <w:pPr>
        <w:suppressAutoHyphens/>
        <w:spacing w:after="0" w:line="240" w:lineRule="auto"/>
        <w:ind w:firstLine="567"/>
        <w:jc w:val="center"/>
        <w:rPr>
          <w:rFonts w:ascii="Times New Roman" w:eastAsia="Times New Roman" w:hAnsi="Times New Roman" w:cs="Times New Roman"/>
          <w:sz w:val="28"/>
          <w:szCs w:val="28"/>
          <w:lang w:eastAsia="ar-SA"/>
        </w:rPr>
      </w:pPr>
    </w:p>
    <w:p w:rsidR="005C074F" w:rsidRPr="005C074F" w:rsidRDefault="005C074F" w:rsidP="005C074F">
      <w:pPr>
        <w:suppressAutoHyphens/>
        <w:spacing w:after="0" w:line="240" w:lineRule="auto"/>
        <w:ind w:firstLine="567"/>
        <w:jc w:val="center"/>
        <w:rPr>
          <w:rFonts w:ascii="Times New Roman" w:eastAsia="Times New Roman" w:hAnsi="Times New Roman" w:cs="Times New Roman"/>
          <w:b/>
          <w:sz w:val="28"/>
          <w:szCs w:val="28"/>
          <w:lang w:eastAsia="ar-SA"/>
        </w:rPr>
      </w:pPr>
      <w:r w:rsidRPr="005C074F">
        <w:rPr>
          <w:rFonts w:ascii="Times New Roman" w:eastAsia="Times New Roman" w:hAnsi="Times New Roman" w:cs="Times New Roman"/>
          <w:b/>
          <w:sz w:val="28"/>
          <w:szCs w:val="28"/>
          <w:lang w:eastAsia="ar-SA"/>
        </w:rPr>
        <w:t>П О С Т А Н О В Л Е Н И Е</w:t>
      </w:r>
    </w:p>
    <w:p w:rsidR="005C074F" w:rsidRPr="005C074F" w:rsidRDefault="005C074F" w:rsidP="005C074F">
      <w:pPr>
        <w:suppressAutoHyphens/>
        <w:spacing w:after="0" w:line="240" w:lineRule="auto"/>
        <w:ind w:firstLine="567"/>
        <w:jc w:val="center"/>
        <w:rPr>
          <w:rFonts w:ascii="Times New Roman" w:eastAsia="Times New Roman" w:hAnsi="Times New Roman" w:cs="Times New Roman"/>
          <w:sz w:val="28"/>
          <w:szCs w:val="28"/>
          <w:lang w:eastAsia="ar-SA"/>
        </w:rPr>
      </w:pPr>
    </w:p>
    <w:p w:rsidR="005C074F" w:rsidRPr="005C074F" w:rsidRDefault="00E35D72" w:rsidP="00E35D72">
      <w:pPr>
        <w:suppressAutoHyphens/>
        <w:spacing w:after="0" w:line="240" w:lineRule="auto"/>
        <w:jc w:val="both"/>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От 11 декабря 2024 года                                                                                                    №194</w:t>
      </w:r>
      <w:bookmarkStart w:id="0" w:name="_GoBack"/>
      <w:bookmarkEnd w:id="0"/>
    </w:p>
    <w:p w:rsidR="005C074F" w:rsidRPr="005C074F" w:rsidRDefault="005C074F" w:rsidP="005C074F">
      <w:pPr>
        <w:suppressAutoHyphens/>
        <w:spacing w:after="0" w:line="240" w:lineRule="auto"/>
        <w:ind w:firstLine="567"/>
        <w:jc w:val="center"/>
        <w:rPr>
          <w:rFonts w:ascii="Times New Roman" w:eastAsia="Times New Roman" w:hAnsi="Times New Roman" w:cs="Times New Roman"/>
          <w:b/>
          <w:sz w:val="26"/>
          <w:szCs w:val="26"/>
          <w:lang w:eastAsia="ar-SA"/>
        </w:rPr>
      </w:pPr>
    </w:p>
    <w:p w:rsidR="005C074F" w:rsidRPr="005C074F" w:rsidRDefault="005C074F" w:rsidP="005C074F">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5C074F">
        <w:rPr>
          <w:rFonts w:ascii="Times New Roman" w:eastAsia="Times New Roman" w:hAnsi="Times New Roman" w:cs="Times New Roman"/>
          <w:b/>
          <w:bCs/>
          <w:sz w:val="26"/>
          <w:szCs w:val="26"/>
          <w:lang w:eastAsia="ru-RU"/>
        </w:rPr>
        <w:t xml:space="preserve">Об утверждении административного регламента предоставления </w:t>
      </w:r>
    </w:p>
    <w:p w:rsidR="005C074F" w:rsidRPr="005C074F" w:rsidRDefault="005C074F" w:rsidP="005C074F">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5C074F">
        <w:rPr>
          <w:rFonts w:ascii="Times New Roman" w:eastAsia="Times New Roman" w:hAnsi="Times New Roman" w:cs="Times New Roman"/>
          <w:b/>
          <w:bCs/>
          <w:sz w:val="26"/>
          <w:szCs w:val="26"/>
          <w:lang w:eastAsia="ru-RU"/>
        </w:rPr>
        <w:t>муниципальной услуги «Принятие граждан на учет в качестве нуждающихся в жилых помещениях, предоставляемых по договорам социального найма»</w:t>
      </w:r>
    </w:p>
    <w:p w:rsidR="005C074F" w:rsidRPr="005C074F" w:rsidRDefault="005C074F" w:rsidP="005C074F">
      <w:pPr>
        <w:suppressAutoHyphens/>
        <w:spacing w:after="0" w:line="240" w:lineRule="auto"/>
        <w:ind w:firstLine="567"/>
        <w:jc w:val="center"/>
        <w:rPr>
          <w:rFonts w:ascii="Times New Roman" w:eastAsia="Times New Roman" w:hAnsi="Times New Roman" w:cs="Times New Roman"/>
          <w:b/>
          <w:sz w:val="26"/>
          <w:szCs w:val="26"/>
          <w:lang w:eastAsia="ar-SA"/>
        </w:rPr>
      </w:pPr>
    </w:p>
    <w:p w:rsidR="005C074F" w:rsidRPr="005C074F" w:rsidRDefault="005C074F" w:rsidP="005C074F">
      <w:pPr>
        <w:suppressAutoHyphens/>
        <w:spacing w:after="0" w:line="240" w:lineRule="auto"/>
        <w:ind w:firstLine="567"/>
        <w:jc w:val="both"/>
        <w:rPr>
          <w:rFonts w:ascii="Times New Roman" w:eastAsia="Times New Roman" w:hAnsi="Times New Roman" w:cs="Times New Roman"/>
          <w:sz w:val="26"/>
          <w:szCs w:val="26"/>
          <w:lang w:eastAsia="ar-SA"/>
        </w:rPr>
      </w:pPr>
      <w:r w:rsidRPr="005C074F">
        <w:rPr>
          <w:rFonts w:ascii="Times New Roman" w:eastAsia="Times New Roman" w:hAnsi="Times New Roman" w:cs="Times New Roman"/>
          <w:sz w:val="26"/>
          <w:szCs w:val="26"/>
          <w:lang w:eastAsia="ar-SA"/>
        </w:rPr>
        <w:t>В соответствии Федеральным законом от 06 октября 2003 №131-ФЗ «Об общих принципах организации местного самоуправления в Российской Федерации», Федеральным законом от 27 июля 2010 №210-ФЗ «Об организации предоставления государственных и муниципальных услуг», Уставом муниципального образования Бережковское сельское поселение Волховского муниципального района Ленинградской области.</w:t>
      </w:r>
    </w:p>
    <w:p w:rsidR="005C074F" w:rsidRPr="005C074F" w:rsidRDefault="005C074F" w:rsidP="005C074F">
      <w:pPr>
        <w:suppressAutoHyphens/>
        <w:spacing w:after="0" w:line="240" w:lineRule="auto"/>
        <w:ind w:firstLine="720"/>
        <w:jc w:val="both"/>
        <w:rPr>
          <w:rFonts w:ascii="Times New Roman" w:eastAsia="Times New Roman" w:hAnsi="Times New Roman" w:cs="Times New Roman"/>
          <w:sz w:val="26"/>
          <w:szCs w:val="26"/>
          <w:lang w:eastAsia="ar-SA"/>
        </w:rPr>
      </w:pPr>
      <w:r w:rsidRPr="005C074F">
        <w:rPr>
          <w:rFonts w:ascii="Times New Roman" w:eastAsia="Times New Roman" w:hAnsi="Times New Roman" w:cs="Times New Roman"/>
          <w:sz w:val="26"/>
          <w:szCs w:val="26"/>
          <w:lang w:eastAsia="ar-SA"/>
        </w:rPr>
        <w:t xml:space="preserve">                                                                                                                                                                                                                                                                                                                                                                                                                                                           </w:t>
      </w:r>
    </w:p>
    <w:p w:rsidR="005C074F" w:rsidRPr="005C074F" w:rsidRDefault="005C074F" w:rsidP="005C074F">
      <w:pPr>
        <w:suppressAutoHyphens/>
        <w:spacing w:after="0" w:line="240" w:lineRule="auto"/>
        <w:ind w:firstLine="567"/>
        <w:jc w:val="center"/>
        <w:rPr>
          <w:rFonts w:ascii="Times New Roman" w:eastAsia="Times New Roman" w:hAnsi="Times New Roman" w:cs="Times New Roman"/>
          <w:b/>
          <w:sz w:val="26"/>
          <w:szCs w:val="26"/>
          <w:lang w:eastAsia="ar-SA"/>
        </w:rPr>
      </w:pPr>
      <w:r w:rsidRPr="005C074F">
        <w:rPr>
          <w:rFonts w:ascii="Times New Roman" w:eastAsia="Times New Roman" w:hAnsi="Times New Roman" w:cs="Times New Roman"/>
          <w:b/>
          <w:sz w:val="26"/>
          <w:szCs w:val="26"/>
          <w:lang w:eastAsia="ar-SA"/>
        </w:rPr>
        <w:t xml:space="preserve">п о с </w:t>
      </w:r>
      <w:proofErr w:type="gramStart"/>
      <w:r w:rsidRPr="005C074F">
        <w:rPr>
          <w:rFonts w:ascii="Times New Roman" w:eastAsia="Times New Roman" w:hAnsi="Times New Roman" w:cs="Times New Roman"/>
          <w:b/>
          <w:sz w:val="26"/>
          <w:szCs w:val="26"/>
          <w:lang w:eastAsia="ar-SA"/>
        </w:rPr>
        <w:t>т</w:t>
      </w:r>
      <w:proofErr w:type="gramEnd"/>
      <w:r w:rsidRPr="005C074F">
        <w:rPr>
          <w:rFonts w:ascii="Times New Roman" w:eastAsia="Times New Roman" w:hAnsi="Times New Roman" w:cs="Times New Roman"/>
          <w:b/>
          <w:sz w:val="26"/>
          <w:szCs w:val="26"/>
          <w:lang w:eastAsia="ar-SA"/>
        </w:rPr>
        <w:t xml:space="preserve"> а н о в л я ю:</w:t>
      </w:r>
    </w:p>
    <w:p w:rsidR="005C074F" w:rsidRPr="00801CF6" w:rsidRDefault="005C074F" w:rsidP="00801CF6">
      <w:pPr>
        <w:numPr>
          <w:ilvl w:val="0"/>
          <w:numId w:val="30"/>
        </w:numPr>
        <w:shd w:val="clear" w:color="auto" w:fill="FFFFFF"/>
        <w:suppressAutoHyphens/>
        <w:spacing w:after="0" w:line="240" w:lineRule="auto"/>
        <w:contextualSpacing/>
        <w:jc w:val="both"/>
        <w:rPr>
          <w:rFonts w:ascii="Times New Roman" w:eastAsia="Times New Roman" w:hAnsi="Times New Roman" w:cs="Times New Roman"/>
          <w:bCs/>
          <w:sz w:val="26"/>
          <w:szCs w:val="26"/>
          <w:lang w:eastAsia="ru-RU"/>
        </w:rPr>
      </w:pPr>
      <w:r w:rsidRPr="005C074F">
        <w:rPr>
          <w:rFonts w:ascii="Times New Roman" w:eastAsia="Times New Roman" w:hAnsi="Times New Roman" w:cs="Times New Roman"/>
          <w:sz w:val="26"/>
          <w:szCs w:val="26"/>
          <w:lang w:eastAsia="ru-RU"/>
        </w:rPr>
        <w:t xml:space="preserve">Постановление </w:t>
      </w:r>
      <w:r w:rsidR="00801CF6" w:rsidRPr="00801CF6">
        <w:rPr>
          <w:rFonts w:ascii="Times New Roman" w:eastAsia="Times New Roman" w:hAnsi="Times New Roman" w:cs="Times New Roman"/>
          <w:sz w:val="26"/>
          <w:szCs w:val="26"/>
          <w:lang w:eastAsia="ru-RU"/>
        </w:rPr>
        <w:t>от 24 октября 2023 года №153</w:t>
      </w:r>
      <w:r w:rsidRPr="00801CF6">
        <w:rPr>
          <w:rFonts w:ascii="Times New Roman" w:eastAsia="Times New Roman" w:hAnsi="Times New Roman" w:cs="Times New Roman"/>
          <w:sz w:val="26"/>
          <w:szCs w:val="26"/>
          <w:lang w:eastAsia="ru-RU"/>
        </w:rPr>
        <w:t xml:space="preserve"> </w:t>
      </w:r>
      <w:r w:rsidRPr="00801CF6">
        <w:rPr>
          <w:rFonts w:ascii="Times New Roman" w:eastAsia="Times New Roman" w:hAnsi="Times New Roman" w:cs="Times New Roman"/>
          <w:bCs/>
          <w:sz w:val="26"/>
          <w:szCs w:val="26"/>
          <w:lang w:eastAsia="ru-RU"/>
        </w:rPr>
        <w:t>Об утверждении административного регламента по предоставлению муниципальной услуги «</w:t>
      </w:r>
      <w:r w:rsidR="00801CF6" w:rsidRPr="00801CF6">
        <w:rPr>
          <w:rFonts w:ascii="Times New Roman" w:eastAsia="Times New Roman" w:hAnsi="Times New Roman" w:cs="Times New Roman"/>
          <w:bCs/>
          <w:sz w:val="26"/>
          <w:szCs w:val="26"/>
          <w:lang w:eastAsia="ru-RU"/>
        </w:rPr>
        <w:t>Принятие граждан на учет в качестве нуждающихся в жилых помещениях, предоставляемых по договорам социального найма</w:t>
      </w:r>
      <w:r w:rsidRPr="00801CF6">
        <w:rPr>
          <w:rFonts w:ascii="Times New Roman" w:eastAsia="Times New Roman" w:hAnsi="Times New Roman" w:cs="Times New Roman"/>
          <w:bCs/>
          <w:sz w:val="26"/>
          <w:szCs w:val="26"/>
          <w:lang w:eastAsia="ru-RU"/>
        </w:rPr>
        <w:t>»</w:t>
      </w:r>
    </w:p>
    <w:p w:rsidR="005C074F" w:rsidRPr="00801CF6" w:rsidRDefault="005C074F" w:rsidP="00801CF6">
      <w:pPr>
        <w:numPr>
          <w:ilvl w:val="0"/>
          <w:numId w:val="30"/>
        </w:numPr>
        <w:shd w:val="clear" w:color="auto" w:fill="FFFFFF"/>
        <w:suppressAutoHyphens/>
        <w:spacing w:after="0" w:line="240" w:lineRule="auto"/>
        <w:contextualSpacing/>
        <w:jc w:val="both"/>
        <w:rPr>
          <w:rFonts w:ascii="Times New Roman" w:eastAsia="Times New Roman" w:hAnsi="Times New Roman" w:cs="Times New Roman"/>
          <w:color w:val="000000"/>
          <w:sz w:val="26"/>
          <w:szCs w:val="26"/>
          <w:lang w:eastAsia="ru-RU"/>
        </w:rPr>
      </w:pPr>
      <w:r w:rsidRPr="00801CF6">
        <w:rPr>
          <w:rFonts w:ascii="Times New Roman" w:eastAsia="Times New Roman" w:hAnsi="Times New Roman" w:cs="Times New Roman"/>
          <w:color w:val="000000"/>
          <w:sz w:val="26"/>
          <w:szCs w:val="26"/>
          <w:lang w:eastAsia="ru-RU"/>
        </w:rPr>
        <w:t>Утвердить Административный регламент по предоставлению муниципальной услуги «</w:t>
      </w:r>
      <w:r w:rsidR="00801CF6" w:rsidRPr="00801CF6">
        <w:rPr>
          <w:rFonts w:ascii="Times New Roman" w:eastAsia="Times New Roman" w:hAnsi="Times New Roman" w:cs="Times New Roman"/>
          <w:color w:val="000000"/>
          <w:sz w:val="26"/>
          <w:szCs w:val="26"/>
          <w:lang w:eastAsia="ru-RU"/>
        </w:rPr>
        <w:t>Принятие граждан на учет в качестве нуждающихся в жилых помещениях, предоставляемых по договорам социального найма</w:t>
      </w:r>
      <w:r w:rsidRPr="00801CF6">
        <w:rPr>
          <w:rFonts w:ascii="Times New Roman" w:eastAsia="Times New Roman" w:hAnsi="Times New Roman" w:cs="Times New Roman"/>
          <w:color w:val="000000"/>
          <w:sz w:val="26"/>
          <w:szCs w:val="26"/>
          <w:lang w:eastAsia="ru-RU"/>
        </w:rPr>
        <w:t>», согласно приложению, к настоящему постановлению.</w:t>
      </w:r>
    </w:p>
    <w:p w:rsidR="005C074F" w:rsidRPr="005C074F" w:rsidRDefault="005C074F" w:rsidP="005C074F">
      <w:pPr>
        <w:numPr>
          <w:ilvl w:val="0"/>
          <w:numId w:val="30"/>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C074F">
        <w:rPr>
          <w:rFonts w:ascii="Times New Roman" w:eastAsia="Times New Roman" w:hAnsi="Times New Roman" w:cs="Times New Roman"/>
          <w:sz w:val="26"/>
          <w:szCs w:val="26"/>
          <w:lang w:eastAsia="ar-SA"/>
        </w:rPr>
        <w:t>Настоящее постановление подлежит опубликованию в средствах массовой информации и на официальном сайте администрации муниципального образования Бережковское сельское поселение Волховского муниципального района Ленинградской области.</w:t>
      </w:r>
    </w:p>
    <w:p w:rsidR="005C074F" w:rsidRPr="005C074F" w:rsidRDefault="005C074F" w:rsidP="005C074F">
      <w:pPr>
        <w:numPr>
          <w:ilvl w:val="0"/>
          <w:numId w:val="30"/>
        </w:numPr>
        <w:shd w:val="clear" w:color="auto" w:fill="FFFFFF"/>
        <w:spacing w:after="0" w:line="240" w:lineRule="auto"/>
        <w:ind w:left="851" w:hanging="425"/>
        <w:jc w:val="both"/>
        <w:rPr>
          <w:rFonts w:ascii="Times New Roman" w:eastAsia="Times New Roman" w:hAnsi="Times New Roman" w:cs="Times New Roman"/>
          <w:sz w:val="26"/>
          <w:szCs w:val="26"/>
          <w:lang w:eastAsia="ru-RU"/>
        </w:rPr>
      </w:pPr>
      <w:r w:rsidRPr="005C074F">
        <w:rPr>
          <w:rFonts w:ascii="Times New Roman" w:eastAsia="Times New Roman" w:hAnsi="Times New Roman" w:cs="Times New Roman"/>
          <w:sz w:val="26"/>
          <w:szCs w:val="26"/>
          <w:lang w:eastAsia="ar-SA"/>
        </w:rPr>
        <w:t>Настоящее постановление вступает в силу на следующий день после его официального опубликования.</w:t>
      </w:r>
    </w:p>
    <w:p w:rsidR="005C074F" w:rsidRPr="005C074F" w:rsidRDefault="005C074F" w:rsidP="005C074F">
      <w:pPr>
        <w:numPr>
          <w:ilvl w:val="0"/>
          <w:numId w:val="30"/>
        </w:numPr>
        <w:shd w:val="clear" w:color="auto" w:fill="FFFFFF"/>
        <w:spacing w:after="0" w:line="240" w:lineRule="auto"/>
        <w:ind w:left="851" w:hanging="425"/>
        <w:jc w:val="both"/>
        <w:rPr>
          <w:rFonts w:ascii="Times New Roman" w:eastAsia="Times New Roman" w:hAnsi="Times New Roman" w:cs="Times New Roman"/>
          <w:sz w:val="26"/>
          <w:szCs w:val="26"/>
          <w:lang w:eastAsia="ru-RU"/>
        </w:rPr>
      </w:pPr>
      <w:r w:rsidRPr="005C074F">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rsidR="005C074F" w:rsidRPr="005C074F" w:rsidRDefault="005C074F" w:rsidP="005C074F">
      <w:pPr>
        <w:suppressAutoHyphens/>
        <w:spacing w:after="0" w:line="240" w:lineRule="auto"/>
        <w:ind w:firstLine="567"/>
        <w:jc w:val="both"/>
        <w:rPr>
          <w:rFonts w:ascii="Times New Roman" w:eastAsia="Times New Roman" w:hAnsi="Times New Roman" w:cs="Times New Roman"/>
          <w:sz w:val="26"/>
          <w:szCs w:val="26"/>
          <w:lang w:eastAsia="ar-SA"/>
        </w:rPr>
      </w:pPr>
    </w:p>
    <w:p w:rsidR="005C074F" w:rsidRPr="005C074F" w:rsidRDefault="005C074F" w:rsidP="005C074F">
      <w:pPr>
        <w:suppressAutoHyphens/>
        <w:spacing w:after="0" w:line="240" w:lineRule="auto"/>
        <w:ind w:firstLine="567"/>
        <w:rPr>
          <w:rFonts w:ascii="Times New Roman" w:eastAsia="Times New Roman" w:hAnsi="Times New Roman" w:cs="Times New Roman"/>
          <w:sz w:val="26"/>
          <w:szCs w:val="26"/>
          <w:lang w:eastAsia="ar-SA"/>
        </w:rPr>
      </w:pPr>
      <w:r w:rsidRPr="005C074F">
        <w:rPr>
          <w:rFonts w:ascii="Times New Roman" w:eastAsia="Times New Roman" w:hAnsi="Times New Roman" w:cs="Times New Roman"/>
          <w:sz w:val="26"/>
          <w:szCs w:val="26"/>
          <w:lang w:eastAsia="ar-SA"/>
        </w:rPr>
        <w:t>Глава администрации</w:t>
      </w:r>
    </w:p>
    <w:p w:rsidR="005C074F" w:rsidRDefault="005C074F" w:rsidP="005C074F">
      <w:pPr>
        <w:widowControl w:val="0"/>
        <w:suppressAutoHyphens/>
        <w:autoSpaceDE w:val="0"/>
        <w:spacing w:after="0" w:line="240" w:lineRule="auto"/>
        <w:ind w:firstLine="567"/>
        <w:rPr>
          <w:rFonts w:ascii="Times New Roman" w:eastAsia="Times New Roman" w:hAnsi="Times New Roman" w:cs="Times New Roman"/>
          <w:sz w:val="26"/>
          <w:szCs w:val="26"/>
          <w:lang w:eastAsia="ar-SA"/>
        </w:rPr>
      </w:pPr>
      <w:r w:rsidRPr="005C074F">
        <w:rPr>
          <w:rFonts w:ascii="Times New Roman" w:eastAsia="Times New Roman" w:hAnsi="Times New Roman" w:cs="Times New Roman"/>
          <w:sz w:val="26"/>
          <w:szCs w:val="26"/>
          <w:lang w:eastAsia="ar-SA"/>
        </w:rPr>
        <w:t xml:space="preserve">МО Бережковское сельское поселение                                                       </w:t>
      </w:r>
      <w:proofErr w:type="spellStart"/>
      <w:r w:rsidRPr="005C074F">
        <w:rPr>
          <w:rFonts w:ascii="Times New Roman" w:eastAsia="Times New Roman" w:hAnsi="Times New Roman" w:cs="Times New Roman"/>
          <w:sz w:val="26"/>
          <w:szCs w:val="26"/>
          <w:lang w:eastAsia="ar-SA"/>
        </w:rPr>
        <w:t>В.Б.Ожерельев</w:t>
      </w:r>
      <w:proofErr w:type="spellEnd"/>
    </w:p>
    <w:p w:rsidR="005C074F" w:rsidRDefault="005C074F" w:rsidP="005C074F">
      <w:pPr>
        <w:widowControl w:val="0"/>
        <w:suppressAutoHyphens/>
        <w:autoSpaceDE w:val="0"/>
        <w:spacing w:after="0" w:line="240" w:lineRule="auto"/>
        <w:ind w:firstLine="567"/>
        <w:rPr>
          <w:rFonts w:ascii="Times New Roman" w:eastAsia="Times New Roman" w:hAnsi="Times New Roman" w:cs="Times New Roman"/>
          <w:sz w:val="26"/>
          <w:szCs w:val="26"/>
          <w:lang w:eastAsia="ar-SA"/>
        </w:rPr>
      </w:pPr>
    </w:p>
    <w:p w:rsidR="005C074F" w:rsidRPr="005C074F" w:rsidRDefault="005C074F" w:rsidP="005C074F">
      <w:pPr>
        <w:widowControl w:val="0"/>
        <w:suppressAutoHyphens/>
        <w:autoSpaceDE w:val="0"/>
        <w:spacing w:after="0" w:line="240" w:lineRule="auto"/>
        <w:ind w:firstLine="567"/>
        <w:rPr>
          <w:rFonts w:ascii="Times New Roman" w:eastAsia="Times New Roman" w:hAnsi="Times New Roman" w:cs="Times New Roman"/>
          <w:sz w:val="26"/>
          <w:szCs w:val="26"/>
          <w:lang w:eastAsia="zh-CN"/>
        </w:rPr>
      </w:pPr>
    </w:p>
    <w:p w:rsidR="00026611" w:rsidRDefault="00026611" w:rsidP="00D15283">
      <w:pPr>
        <w:spacing w:after="0" w:line="240" w:lineRule="auto"/>
        <w:jc w:val="center"/>
        <w:rPr>
          <w:rFonts w:ascii="Times New Roman" w:hAnsi="Times New Roman" w:cs="Times New Roman"/>
          <w:b/>
          <w:bCs/>
          <w:sz w:val="28"/>
          <w:szCs w:val="28"/>
          <w:lang w:eastAsia="ru-RU"/>
        </w:rPr>
      </w:pPr>
    </w:p>
    <w:p w:rsidR="00801CF6" w:rsidRDefault="00801CF6" w:rsidP="00D15283">
      <w:pPr>
        <w:spacing w:after="0" w:line="240" w:lineRule="auto"/>
        <w:jc w:val="center"/>
        <w:rPr>
          <w:rFonts w:ascii="Times New Roman" w:hAnsi="Times New Roman" w:cs="Times New Roman"/>
          <w:b/>
          <w:bCs/>
          <w:sz w:val="28"/>
          <w:szCs w:val="28"/>
          <w:lang w:eastAsia="ru-RU"/>
        </w:rPr>
      </w:pPr>
    </w:p>
    <w:p w:rsidR="0070522C" w:rsidRPr="002F291F" w:rsidRDefault="005C074F" w:rsidP="00D15283">
      <w:pPr>
        <w:pStyle w:val="ConsPlusTitle"/>
        <w:widowControl/>
        <w:tabs>
          <w:tab w:val="left" w:pos="1134"/>
        </w:tabs>
        <w:jc w:val="center"/>
        <w:rPr>
          <w:sz w:val="28"/>
          <w:szCs w:val="28"/>
        </w:rPr>
      </w:pPr>
      <w:r>
        <w:rPr>
          <w:sz w:val="28"/>
          <w:szCs w:val="28"/>
        </w:rPr>
        <w:lastRenderedPageBreak/>
        <w:t>А</w:t>
      </w:r>
      <w:r w:rsidR="00535859" w:rsidRPr="002F291F">
        <w:rPr>
          <w:sz w:val="28"/>
          <w:szCs w:val="28"/>
        </w:rPr>
        <w:t xml:space="preserve">дминистративного регламента по </w:t>
      </w:r>
      <w:r w:rsidR="00337627" w:rsidRPr="002F291F">
        <w:rPr>
          <w:sz w:val="28"/>
          <w:szCs w:val="28"/>
        </w:rPr>
        <w:t>предоставлени</w:t>
      </w:r>
      <w:r w:rsidR="00535859" w:rsidRPr="002F291F">
        <w:rPr>
          <w:sz w:val="28"/>
          <w:szCs w:val="28"/>
        </w:rPr>
        <w:t>ю</w:t>
      </w:r>
      <w:r w:rsidR="0070522C" w:rsidRPr="002F291F">
        <w:rPr>
          <w:sz w:val="28"/>
          <w:szCs w:val="28"/>
        </w:rPr>
        <w:t xml:space="preserve"> </w:t>
      </w:r>
    </w:p>
    <w:p w:rsidR="0070522C" w:rsidRPr="002F291F" w:rsidRDefault="0070522C" w:rsidP="00D15283">
      <w:pPr>
        <w:pStyle w:val="ConsPlusTitle"/>
        <w:widowControl/>
        <w:tabs>
          <w:tab w:val="left" w:pos="1134"/>
        </w:tabs>
        <w:jc w:val="center"/>
        <w:rPr>
          <w:sz w:val="28"/>
          <w:szCs w:val="28"/>
        </w:rPr>
      </w:pPr>
      <w:r w:rsidRPr="002F291F">
        <w:rPr>
          <w:sz w:val="28"/>
          <w:szCs w:val="28"/>
        </w:rPr>
        <w:t xml:space="preserve">на территории ОМСУ муниципальной услуги </w:t>
      </w:r>
    </w:p>
    <w:p w:rsidR="00337627" w:rsidRPr="002F291F" w:rsidRDefault="000D50C2" w:rsidP="00D15283">
      <w:pPr>
        <w:pStyle w:val="ConsPlusTitle"/>
        <w:widowControl/>
        <w:tabs>
          <w:tab w:val="left" w:pos="1134"/>
        </w:tabs>
        <w:jc w:val="center"/>
        <w:rPr>
          <w:b w:val="0"/>
          <w:bCs w:val="0"/>
          <w:sz w:val="28"/>
          <w:szCs w:val="28"/>
        </w:rPr>
      </w:pPr>
      <w:r w:rsidRPr="002F291F">
        <w:rPr>
          <w:sz w:val="28"/>
          <w:szCs w:val="28"/>
        </w:rPr>
        <w:t>«</w:t>
      </w:r>
      <w:r w:rsidR="00337627" w:rsidRPr="002F291F">
        <w:rPr>
          <w:sz w:val="28"/>
          <w:szCs w:val="28"/>
        </w:rPr>
        <w:t>Принятие граждан на учет в качестве нуждающихся в жилых помещениях, предоставляемых по договорам социального найма</w:t>
      </w:r>
      <w:r w:rsidRPr="002F291F">
        <w:rPr>
          <w:sz w:val="28"/>
          <w:szCs w:val="28"/>
        </w:rPr>
        <w:t>»</w:t>
      </w:r>
    </w:p>
    <w:p w:rsidR="0070522C" w:rsidRPr="002F291F" w:rsidRDefault="0070522C" w:rsidP="00D15283">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2F291F">
        <w:rPr>
          <w:rFonts w:ascii="Times New Roman" w:hAnsi="Times New Roman" w:cs="Times New Roman"/>
          <w:sz w:val="28"/>
          <w:szCs w:val="28"/>
        </w:rPr>
        <w:t xml:space="preserve">(Сокращённое наименование: </w:t>
      </w:r>
      <w:r w:rsidR="00A91DCF" w:rsidRPr="002F291F">
        <w:rPr>
          <w:rFonts w:ascii="Times New Roman" w:hAnsi="Times New Roman" w:cs="Times New Roman"/>
          <w:sz w:val="28"/>
          <w:szCs w:val="28"/>
        </w:rPr>
        <w:t>«Принятие граждан на учет в качестве нуждающихся в жилых помещениях».</w:t>
      </w:r>
      <w:r w:rsidRPr="002F291F">
        <w:rPr>
          <w:rFonts w:ascii="Times New Roman" w:hAnsi="Times New Roman" w:cs="Times New Roman"/>
          <w:sz w:val="28"/>
          <w:szCs w:val="28"/>
        </w:rPr>
        <w:t xml:space="preserve">) </w:t>
      </w:r>
    </w:p>
    <w:p w:rsidR="0070522C" w:rsidRPr="002F291F" w:rsidRDefault="0070522C" w:rsidP="00D15283">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535859" w:rsidRPr="002F291F" w:rsidRDefault="00535859" w:rsidP="00D15283">
      <w:pPr>
        <w:spacing w:after="0" w:line="240" w:lineRule="auto"/>
        <w:jc w:val="center"/>
        <w:rPr>
          <w:rFonts w:ascii="Times New Roman" w:hAnsi="Times New Roman" w:cs="Times New Roman"/>
          <w:b/>
          <w:bCs/>
          <w:sz w:val="24"/>
          <w:szCs w:val="24"/>
          <w:lang w:eastAsia="ru-RU"/>
        </w:rPr>
      </w:pPr>
    </w:p>
    <w:p w:rsidR="00337627" w:rsidRPr="002F291F" w:rsidRDefault="0089273C" w:rsidP="00D1528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Настоящий 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762409" w:rsidP="00D1528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2F291F" w:rsidRDefault="00801CF6" w:rsidP="00D15283">
      <w:pPr>
        <w:pStyle w:val="ConsPlusNormal"/>
        <w:ind w:firstLine="708"/>
        <w:contextualSpacing/>
        <w:jc w:val="both"/>
        <w:rPr>
          <w:rFonts w:ascii="Times New Roman" w:hAnsi="Times New Roman" w:cs="Times New Roman"/>
          <w:sz w:val="28"/>
          <w:szCs w:val="24"/>
        </w:rPr>
      </w:pPr>
      <w:r>
        <w:rPr>
          <w:rFonts w:ascii="Times New Roman" w:hAnsi="Times New Roman" w:cs="Times New Roman"/>
          <w:sz w:val="28"/>
          <w:szCs w:val="24"/>
        </w:rPr>
        <w:t>1.2.</w:t>
      </w:r>
      <w:r w:rsidR="00762409" w:rsidRPr="002F291F">
        <w:rPr>
          <w:rFonts w:ascii="Times New Roman" w:hAnsi="Times New Roman" w:cs="Times New Roman"/>
          <w:sz w:val="28"/>
          <w:szCs w:val="24"/>
        </w:rPr>
        <w:t>Заявителями, имеющими право обратиться за получением</w:t>
      </w:r>
      <w:r w:rsidR="00FF6B43" w:rsidRPr="002F291F">
        <w:rPr>
          <w:rFonts w:ascii="Times New Roman" w:hAnsi="Times New Roman" w:cs="Times New Roman"/>
          <w:sz w:val="28"/>
          <w:szCs w:val="24"/>
        </w:rPr>
        <w:t xml:space="preserve"> </w:t>
      </w:r>
      <w:r w:rsidR="00FF6B43" w:rsidRPr="002F291F">
        <w:rPr>
          <w:rFonts w:ascii="Times New Roman" w:hAnsi="Times New Roman" w:cs="Times New Roman"/>
          <w:bCs/>
          <w:sz w:val="28"/>
          <w:szCs w:val="28"/>
        </w:rPr>
        <w:t>муниципальной услуги</w:t>
      </w:r>
      <w:r w:rsidR="00762409" w:rsidRPr="002F291F">
        <w:rPr>
          <w:rFonts w:ascii="Times New Roman" w:hAnsi="Times New Roman" w:cs="Times New Roman"/>
          <w:sz w:val="28"/>
          <w:szCs w:val="24"/>
        </w:rPr>
        <w:t>:</w:t>
      </w:r>
    </w:p>
    <w:p w:rsidR="00164528" w:rsidRPr="002F291F" w:rsidRDefault="00762409"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о принятии граждан на учет в качестве нуждающихся в жилых помещениях, предоставляемых по договорам социального найма</w:t>
      </w:r>
      <w:r w:rsidR="00164528" w:rsidRPr="002F291F">
        <w:rPr>
          <w:rFonts w:ascii="Times New Roman" w:hAnsi="Times New Roman" w:cs="Times New Roman"/>
          <w:sz w:val="28"/>
          <w:szCs w:val="28"/>
          <w:lang w:eastAsia="ru-RU"/>
        </w:rPr>
        <w:t xml:space="preserve"> </w:t>
      </w:r>
      <w:r w:rsidR="00164528"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164528" w:rsidRPr="002F291F">
        <w:rPr>
          <w:rFonts w:ascii="Times New Roman" w:hAnsi="Times New Roman" w:cs="Times New Roman"/>
          <w:sz w:val="28"/>
          <w:szCs w:val="28"/>
        </w:rPr>
        <w:t xml:space="preserve">проживающих на территории </w:t>
      </w:r>
      <w:r w:rsidR="001A7D8B" w:rsidRPr="002F291F">
        <w:rPr>
          <w:rFonts w:ascii="Times New Roman" w:hAnsi="Times New Roman" w:cs="Times New Roman"/>
          <w:sz w:val="28"/>
          <w:szCs w:val="28"/>
        </w:rPr>
        <w:t>муниципального образования</w:t>
      </w:r>
      <w:r w:rsidR="005C074F">
        <w:rPr>
          <w:rFonts w:ascii="Times New Roman" w:hAnsi="Times New Roman" w:cs="Times New Roman"/>
          <w:sz w:val="28"/>
          <w:szCs w:val="28"/>
        </w:rPr>
        <w:t xml:space="preserve"> Бережковское сельское поселение Волховского муниципального района </w:t>
      </w:r>
      <w:r w:rsidR="00164528" w:rsidRPr="002F291F">
        <w:rPr>
          <w:rFonts w:ascii="Times New Roman" w:hAnsi="Times New Roman" w:cs="Times New Roman"/>
          <w:sz w:val="28"/>
          <w:szCs w:val="28"/>
        </w:rPr>
        <w:t>Ленинградской области</w:t>
      </w:r>
      <w:r w:rsidR="00116AAD" w:rsidRPr="00F625CA">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
    <w:p w:rsidR="003D6BD9" w:rsidRPr="00026611" w:rsidRDefault="00164528" w:rsidP="009519FB">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E42217" w:rsidRPr="009519FB">
        <w:rPr>
          <w:rFonts w:ascii="Times New Roman" w:hAnsi="Times New Roman" w:cs="Times New Roman"/>
          <w:sz w:val="28"/>
          <w:szCs w:val="28"/>
        </w:rPr>
        <w:t xml:space="preserve">малоимущих граждан, </w:t>
      </w:r>
      <w:r w:rsidR="009519FB" w:rsidRPr="00026611">
        <w:rPr>
          <w:rFonts w:ascii="Times New Roman" w:hAnsi="Times New Roman" w:cs="Times New Roman"/>
          <w:sz w:val="28"/>
          <w:szCs w:val="28"/>
          <w:lang w:eastAsia="ru-RU"/>
        </w:rPr>
        <w:t xml:space="preserve">постоянно проживающих на территории Ленинградской области в общей сложности не менее пяти </w:t>
      </w:r>
      <w:r w:rsidR="009519FB" w:rsidRPr="005652B7">
        <w:rPr>
          <w:rFonts w:ascii="Times New Roman" w:hAnsi="Times New Roman" w:cs="Times New Roman"/>
          <w:sz w:val="28"/>
          <w:szCs w:val="28"/>
          <w:lang w:eastAsia="ru-RU"/>
        </w:rPr>
        <w:t>лет</w:t>
      </w:r>
      <w:r w:rsidR="00E65964" w:rsidRPr="005652B7">
        <w:rPr>
          <w:rFonts w:ascii="Times New Roman" w:hAnsi="Times New Roman" w:cs="Times New Roman"/>
          <w:sz w:val="28"/>
          <w:szCs w:val="28"/>
          <w:lang w:eastAsia="ru-RU"/>
        </w:rPr>
        <w:t xml:space="preserve"> (требование пятилетнего срока проживания на территории Ленинградской области не распространяется на детей в возрасте до 5 лет)</w:t>
      </w:r>
      <w:r w:rsidR="009519FB" w:rsidRPr="005652B7">
        <w:rPr>
          <w:rFonts w:ascii="Times New Roman" w:hAnsi="Times New Roman" w:cs="Times New Roman"/>
          <w:sz w:val="28"/>
          <w:szCs w:val="28"/>
          <w:lang w:eastAsia="ru-RU"/>
        </w:rPr>
        <w:t>;</w:t>
      </w:r>
    </w:p>
    <w:p w:rsidR="001E29F0" w:rsidRPr="00026611" w:rsidRDefault="001A7D8B" w:rsidP="009519FB">
      <w:pPr>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E42217" w:rsidRPr="00026611">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026611">
        <w:rPr>
          <w:rFonts w:ascii="Times New Roman" w:hAnsi="Times New Roman" w:cs="Times New Roman"/>
          <w:sz w:val="28"/>
          <w:szCs w:val="28"/>
        </w:rPr>
        <w:t>й</w:t>
      </w:r>
      <w:r w:rsidR="00E42217" w:rsidRPr="00026611">
        <w:rPr>
          <w:rFonts w:ascii="Times New Roman" w:hAnsi="Times New Roman" w:cs="Times New Roman"/>
          <w:sz w:val="28"/>
          <w:szCs w:val="28"/>
        </w:rPr>
        <w:t xml:space="preserve"> граждан</w:t>
      </w:r>
      <w:r w:rsidRPr="00026611">
        <w:rPr>
          <w:rFonts w:ascii="Times New Roman" w:hAnsi="Times New Roman" w:cs="Times New Roman"/>
          <w:sz w:val="28"/>
          <w:szCs w:val="28"/>
        </w:rPr>
        <w:t>;</w:t>
      </w:r>
    </w:p>
    <w:p w:rsidR="00650D75" w:rsidRPr="00026611" w:rsidRDefault="00B8354E" w:rsidP="00D15283">
      <w:pPr>
        <w:spacing w:after="0" w:line="240" w:lineRule="auto"/>
        <w:ind w:firstLine="540"/>
        <w:jc w:val="both"/>
        <w:rPr>
          <w:rFonts w:ascii="Times New Roman" w:hAnsi="Times New Roman" w:cs="Times New Roman"/>
          <w:sz w:val="28"/>
          <w:szCs w:val="28"/>
        </w:rPr>
      </w:pPr>
      <w:r w:rsidRPr="00026611">
        <w:rPr>
          <w:rFonts w:ascii="Times New Roman" w:hAnsi="Times New Roman" w:cs="Times New Roman"/>
          <w:sz w:val="28"/>
          <w:szCs w:val="28"/>
          <w:lang w:eastAsia="ru-RU"/>
        </w:rPr>
        <w:t>1.2.</w:t>
      </w:r>
      <w:r w:rsidR="00DF5A06" w:rsidRPr="00026611">
        <w:rPr>
          <w:rFonts w:ascii="Times New Roman" w:hAnsi="Times New Roman" w:cs="Times New Roman"/>
          <w:sz w:val="28"/>
          <w:szCs w:val="28"/>
          <w:lang w:eastAsia="ru-RU"/>
        </w:rPr>
        <w:t>2</w:t>
      </w:r>
      <w:r w:rsidRPr="00026611">
        <w:rPr>
          <w:rFonts w:ascii="Times New Roman" w:hAnsi="Times New Roman" w:cs="Times New Roman"/>
          <w:sz w:val="28"/>
          <w:szCs w:val="28"/>
          <w:lang w:eastAsia="ru-RU"/>
        </w:rPr>
        <w:t>.</w:t>
      </w:r>
      <w:r w:rsidR="00116AAD" w:rsidRPr="00026611">
        <w:rPr>
          <w:rFonts w:ascii="Times New Roman" w:hAnsi="Times New Roman" w:cs="Times New Roman"/>
        </w:rPr>
        <w:t xml:space="preserve"> </w:t>
      </w:r>
      <w:r w:rsidR="00116AAD" w:rsidRPr="00026611">
        <w:rPr>
          <w:rFonts w:ascii="Times New Roman" w:hAnsi="Times New Roman" w:cs="Times New Roman"/>
          <w:sz w:val="28"/>
          <w:szCs w:val="28"/>
        </w:rPr>
        <w:t>о</w:t>
      </w:r>
      <w:r w:rsidR="00116AAD" w:rsidRPr="00026611">
        <w:rPr>
          <w:rFonts w:ascii="Times New Roman" w:hAnsi="Times New Roman" w:cs="Times New Roman"/>
        </w:rPr>
        <w:t xml:space="preserve"> </w:t>
      </w:r>
      <w:r w:rsidRPr="00026611">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026611">
        <w:rPr>
          <w:rFonts w:ascii="Times New Roman" w:hAnsi="Times New Roman" w:cs="Times New Roman"/>
          <w:sz w:val="24"/>
          <w:szCs w:val="24"/>
        </w:rPr>
        <w:t xml:space="preserve"> </w:t>
      </w:r>
      <w:r w:rsidRPr="00026611">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026611">
        <w:rPr>
          <w:rFonts w:ascii="Times New Roman" w:hAnsi="Times New Roman" w:cs="Times New Roman"/>
          <w:sz w:val="28"/>
          <w:szCs w:val="28"/>
        </w:rPr>
        <w:t>постоянно проживающих на террит</w:t>
      </w:r>
      <w:r w:rsidR="00801CF6">
        <w:rPr>
          <w:rFonts w:ascii="Times New Roman" w:hAnsi="Times New Roman" w:cs="Times New Roman"/>
          <w:sz w:val="28"/>
          <w:szCs w:val="28"/>
        </w:rPr>
        <w:t xml:space="preserve">ории муниципального образования Бережковское сельское поселение Волховского муниципального района </w:t>
      </w:r>
      <w:r w:rsidR="00FF6B43" w:rsidRPr="00026611">
        <w:rPr>
          <w:rFonts w:ascii="Times New Roman" w:hAnsi="Times New Roman" w:cs="Times New Roman"/>
          <w:sz w:val="28"/>
          <w:szCs w:val="28"/>
        </w:rPr>
        <w:t>Ленинградской области</w:t>
      </w:r>
      <w:r w:rsidRPr="00026611">
        <w:rPr>
          <w:rFonts w:ascii="Times New Roman" w:hAnsi="Times New Roman" w:cs="Times New Roman"/>
          <w:sz w:val="28"/>
          <w:szCs w:val="28"/>
        </w:rPr>
        <w:t xml:space="preserve">, состоящие на учете в качестве нуждающихся </w:t>
      </w:r>
      <w:r w:rsidRPr="00026611">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026611">
        <w:rPr>
          <w:rFonts w:ascii="Times New Roman" w:hAnsi="Times New Roman" w:cs="Times New Roman"/>
          <w:sz w:val="28"/>
          <w:szCs w:val="28"/>
        </w:rPr>
        <w:t>;</w:t>
      </w:r>
    </w:p>
    <w:p w:rsidR="00650D75" w:rsidRPr="00026611" w:rsidRDefault="00164528"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r w:rsidR="00650D75" w:rsidRPr="00026611">
        <w:rPr>
          <w:rFonts w:ascii="Times New Roman" w:hAnsi="Times New Roman" w:cs="Times New Roman"/>
          <w:sz w:val="28"/>
          <w:szCs w:val="28"/>
        </w:rPr>
        <w:t xml:space="preserve"> </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r w:rsidR="00FF6B43" w:rsidRPr="00026611">
        <w:rPr>
          <w:rFonts w:ascii="Times New Roman" w:hAnsi="Times New Roman" w:cs="Times New Roman"/>
          <w:sz w:val="28"/>
          <w:szCs w:val="28"/>
        </w:rPr>
        <w:t>,</w:t>
      </w:r>
      <w:r w:rsidRPr="00026611">
        <w:rPr>
          <w:rFonts w:ascii="Times New Roman" w:hAnsi="Times New Roman" w:cs="Times New Roman"/>
          <w:sz w:val="28"/>
          <w:szCs w:val="28"/>
        </w:rPr>
        <w:t xml:space="preserve"> в том числе </w:t>
      </w:r>
      <w:r w:rsidR="00164528" w:rsidRPr="00026611">
        <w:rPr>
          <w:rFonts w:ascii="Times New Roman" w:hAnsi="Times New Roman" w:cs="Times New Roman"/>
          <w:sz w:val="28"/>
          <w:szCs w:val="28"/>
        </w:rPr>
        <w:t>недееспособных или не полностью дееспособных заявителей;</w:t>
      </w:r>
    </w:p>
    <w:p w:rsidR="00FF6B43" w:rsidRDefault="00164528"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291F">
        <w:rPr>
          <w:rFonts w:ascii="Times New Roman" w:hAnsi="Times New Roman" w:cs="Times New Roman"/>
          <w:sz w:val="28"/>
          <w:szCs w:val="28"/>
        </w:rPr>
        <w:t>;</w:t>
      </w:r>
    </w:p>
    <w:p w:rsidR="00C905FD" w:rsidRDefault="00C905FD"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3E449E" w:rsidRPr="002F291F" w:rsidRDefault="0070522C" w:rsidP="00D15283">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lastRenderedPageBreak/>
        <w:t>1.3</w:t>
      </w:r>
      <w:r w:rsidR="001112A0" w:rsidRPr="002F291F">
        <w:rPr>
          <w:rFonts w:ascii="Times New Roman" w:hAnsi="Times New Roman" w:cs="Times New Roman"/>
          <w:sz w:val="28"/>
          <w:szCs w:val="28"/>
          <w:lang w:eastAsia="ru-RU"/>
        </w:rPr>
        <w:t>. Информация о местах нахождения</w:t>
      </w:r>
      <w:r w:rsidR="001112A0" w:rsidRPr="002F291F">
        <w:rPr>
          <w:rFonts w:ascii="Times New Roman" w:hAnsi="Times New Roman" w:cs="Times New Roman"/>
          <w:bCs/>
          <w:sz w:val="28"/>
          <w:szCs w:val="28"/>
          <w:lang w:eastAsia="ru-RU"/>
        </w:rPr>
        <w:t xml:space="preserve"> </w:t>
      </w:r>
      <w:r w:rsidR="00153C48" w:rsidRPr="002F291F">
        <w:rPr>
          <w:rFonts w:ascii="Times New Roman" w:hAnsi="Times New Roman" w:cs="Times New Roman"/>
          <w:bCs/>
          <w:sz w:val="28"/>
          <w:szCs w:val="28"/>
          <w:lang w:eastAsia="ru-RU"/>
        </w:rPr>
        <w:t>органа местного самоуправления (далее - ОМСУ)</w:t>
      </w:r>
      <w:r w:rsidR="00404538" w:rsidRPr="002F291F">
        <w:rPr>
          <w:rFonts w:ascii="Times New Roman" w:hAnsi="Times New Roman" w:cs="Times New Roman"/>
          <w:bCs/>
          <w:sz w:val="28"/>
          <w:szCs w:val="28"/>
          <w:lang w:eastAsia="ru-RU"/>
        </w:rPr>
        <w:t>,</w:t>
      </w:r>
      <w:r w:rsidR="00B17F0B" w:rsidRPr="002F291F">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291F">
        <w:rPr>
          <w:rFonts w:ascii="Times New Roman" w:hAnsi="Times New Roman" w:cs="Times New Roman"/>
          <w:bCs/>
          <w:sz w:val="28"/>
          <w:szCs w:val="28"/>
          <w:lang w:eastAsia="ru-RU"/>
        </w:rPr>
        <w:t xml:space="preserve"> (далее – структурное подразделение)</w:t>
      </w:r>
      <w:r w:rsidR="00555091" w:rsidRPr="002F291F">
        <w:rPr>
          <w:rFonts w:ascii="Times New Roman" w:hAnsi="Times New Roman" w:cs="Times New Roman"/>
          <w:bCs/>
          <w:sz w:val="28"/>
          <w:szCs w:val="28"/>
          <w:lang w:eastAsia="ru-RU"/>
        </w:rPr>
        <w:t>, организаций, участвующих в предоставлении услуги</w:t>
      </w:r>
      <w:r w:rsidR="00A94A20"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не являющиеся многофункциональными центрами</w:t>
      </w:r>
      <w:r w:rsidR="00A94A20" w:rsidRPr="002F291F">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291F">
        <w:rPr>
          <w:rFonts w:ascii="Times New Roman" w:hAnsi="Times New Roman" w:cs="Times New Roman"/>
          <w:bCs/>
          <w:sz w:val="28"/>
          <w:szCs w:val="28"/>
          <w:lang w:eastAsia="ru-RU"/>
        </w:rPr>
        <w:t xml:space="preserve"> (далее – Организации)</w:t>
      </w:r>
      <w:r w:rsidR="00B17F0B"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их </w:t>
      </w:r>
      <w:r w:rsidR="00404538" w:rsidRPr="002F291F">
        <w:rPr>
          <w:rFonts w:ascii="Times New Roman" w:hAnsi="Times New Roman" w:cs="Times New Roman"/>
          <w:bCs/>
          <w:sz w:val="28"/>
          <w:szCs w:val="28"/>
          <w:lang w:eastAsia="ru-RU"/>
        </w:rPr>
        <w:t>графике работы, контактных телефонов</w:t>
      </w:r>
      <w:r w:rsidR="00B17F0B" w:rsidRPr="002F291F">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291F">
        <w:rPr>
          <w:rFonts w:ascii="Times New Roman" w:hAnsi="Times New Roman" w:cs="Times New Roman"/>
          <w:bCs/>
          <w:sz w:val="28"/>
          <w:szCs w:val="28"/>
          <w:lang w:eastAsia="ru-RU"/>
        </w:rPr>
        <w:t>ого</w:t>
      </w:r>
      <w:r w:rsidR="00B17F0B" w:rsidRPr="002F291F">
        <w:rPr>
          <w:rFonts w:ascii="Times New Roman" w:hAnsi="Times New Roman" w:cs="Times New Roman"/>
          <w:bCs/>
          <w:sz w:val="28"/>
          <w:szCs w:val="28"/>
          <w:lang w:eastAsia="ru-RU"/>
        </w:rPr>
        <w:t xml:space="preserve"> подразделени</w:t>
      </w:r>
      <w:r w:rsidR="00D62ED1" w:rsidRPr="002F291F">
        <w:rPr>
          <w:rFonts w:ascii="Times New Roman" w:hAnsi="Times New Roman" w:cs="Times New Roman"/>
          <w:bCs/>
          <w:sz w:val="28"/>
          <w:szCs w:val="28"/>
          <w:lang w:eastAsia="ru-RU"/>
        </w:rPr>
        <w:t xml:space="preserve">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электронн</w:t>
      </w:r>
      <w:r w:rsidR="00A94A20" w:rsidRPr="002F291F">
        <w:rPr>
          <w:rFonts w:ascii="Times New Roman" w:hAnsi="Times New Roman" w:cs="Times New Roman"/>
          <w:bCs/>
          <w:sz w:val="28"/>
          <w:szCs w:val="28"/>
          <w:lang w:eastAsia="ru-RU"/>
        </w:rPr>
        <w:t>ой</w:t>
      </w:r>
      <w:r w:rsidR="00D62ED1" w:rsidRPr="002F291F">
        <w:rPr>
          <w:rFonts w:ascii="Times New Roman" w:hAnsi="Times New Roman" w:cs="Times New Roman"/>
          <w:bCs/>
          <w:sz w:val="28"/>
          <w:szCs w:val="28"/>
          <w:lang w:eastAsia="ru-RU"/>
        </w:rPr>
        <w:t xml:space="preserve"> почт</w:t>
      </w:r>
      <w:r w:rsidR="00A94A20" w:rsidRPr="002F291F">
        <w:rPr>
          <w:rFonts w:ascii="Times New Roman" w:hAnsi="Times New Roman" w:cs="Times New Roman"/>
          <w:bCs/>
          <w:sz w:val="28"/>
          <w:szCs w:val="28"/>
          <w:lang w:eastAsia="ru-RU"/>
        </w:rPr>
        <w:t>ы</w:t>
      </w:r>
      <w:r w:rsidR="00D62ED1" w:rsidRPr="002F291F">
        <w:rPr>
          <w:rFonts w:ascii="Times New Roman" w:hAnsi="Times New Roman" w:cs="Times New Roman"/>
          <w:bCs/>
          <w:sz w:val="28"/>
          <w:szCs w:val="28"/>
          <w:lang w:eastAsia="ru-RU"/>
        </w:rPr>
        <w:t xml:space="preserve"> </w:t>
      </w:r>
      <w:r w:rsidR="00404538" w:rsidRPr="002F291F">
        <w:rPr>
          <w:rFonts w:ascii="Times New Roman" w:hAnsi="Times New Roman" w:cs="Times New Roman"/>
          <w:bCs/>
          <w:sz w:val="28"/>
          <w:szCs w:val="28"/>
          <w:lang w:eastAsia="ru-RU"/>
        </w:rPr>
        <w:t>(далее – сведения информационного характера)</w:t>
      </w:r>
      <w:r w:rsidR="00153C48" w:rsidRPr="002F291F">
        <w:rPr>
          <w:rFonts w:ascii="Times New Roman" w:hAnsi="Times New Roman" w:cs="Times New Roman"/>
          <w:sz w:val="24"/>
          <w:szCs w:val="24"/>
        </w:rPr>
        <w:t xml:space="preserve"> </w:t>
      </w:r>
      <w:r w:rsidR="00153C48" w:rsidRPr="002F291F">
        <w:rPr>
          <w:rFonts w:ascii="Times New Roman" w:hAnsi="Times New Roman" w:cs="Times New Roman"/>
          <w:sz w:val="28"/>
          <w:szCs w:val="28"/>
        </w:rPr>
        <w:t>размещаются</w:t>
      </w:r>
      <w:r w:rsidR="00404538" w:rsidRPr="002F291F">
        <w:rPr>
          <w:rFonts w:ascii="Times New Roman" w:hAnsi="Times New Roman" w:cs="Times New Roman"/>
          <w:bCs/>
          <w:sz w:val="28"/>
          <w:szCs w:val="28"/>
          <w:lang w:eastAsia="ru-RU"/>
        </w:rPr>
        <w:t>:</w:t>
      </w:r>
      <w:r w:rsidR="00650D75" w:rsidRPr="002F291F">
        <w:rPr>
          <w:rFonts w:ascii="Times New Roman" w:hAnsi="Times New Roman" w:cs="Times New Roman"/>
          <w:sz w:val="24"/>
          <w:szCs w:val="24"/>
        </w:rPr>
        <w:t xml:space="preserve"> </w:t>
      </w:r>
    </w:p>
    <w:p w:rsidR="00404538" w:rsidRPr="002F291F" w:rsidRDefault="00404538"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B17F0B"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00153C48" w:rsidRPr="002F291F">
        <w:rPr>
          <w:rFonts w:ascii="Times New Roman" w:hAnsi="Times New Roman" w:cs="Times New Roman"/>
          <w:sz w:val="28"/>
          <w:szCs w:val="28"/>
          <w:lang w:eastAsia="ru-RU"/>
        </w:rPr>
        <w:t xml:space="preserve"> /Организации</w:t>
      </w:r>
      <w:r w:rsidR="00A2325E">
        <w:rPr>
          <w:rFonts w:ascii="Times New Roman" w:hAnsi="Times New Roman" w:cs="Times New Roman"/>
          <w:sz w:val="28"/>
          <w:szCs w:val="28"/>
          <w:lang w:eastAsia="ru-RU"/>
        </w:rPr>
        <w:t xml:space="preserve"> (</w:t>
      </w:r>
      <w:r w:rsidR="00A2325E" w:rsidRPr="00A2325E">
        <w:rPr>
          <w:rFonts w:ascii="Times New Roman" w:hAnsi="Times New Roman" w:cs="Times New Roman"/>
          <w:sz w:val="28"/>
          <w:szCs w:val="28"/>
          <w:lang w:eastAsia="ru-RU"/>
        </w:rPr>
        <w:t>https://adm-berezhki.ru/</w:t>
      </w:r>
      <w:r w:rsidR="00A2325E">
        <w:rPr>
          <w:rFonts w:ascii="Times New Roman" w:hAnsi="Times New Roman" w:cs="Times New Roman"/>
          <w:sz w:val="28"/>
          <w:szCs w:val="28"/>
          <w:lang w:eastAsia="ru-RU"/>
        </w:rPr>
        <w:t>)</w:t>
      </w:r>
      <w:r w:rsidRPr="002F291F">
        <w:rPr>
          <w:rFonts w:ascii="Times New Roman" w:hAnsi="Times New Roman" w:cs="Times New Roman"/>
          <w:bCs/>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9"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004E563D"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r w:rsidRPr="002F291F">
        <w:rPr>
          <w:rFonts w:ascii="Times New Roman" w:eastAsia="Times New Roman" w:hAnsi="Times New Roman" w:cs="Times New Roman"/>
          <w:sz w:val="28"/>
          <w:szCs w:val="28"/>
          <w:lang w:eastAsia="ru-RU"/>
        </w:rPr>
        <w:t xml:space="preserve"> </w:t>
      </w:r>
      <w:hyperlink r:id="rId10"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0C0EEB" w:rsidP="00D1528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15283">
      <w:pPr>
        <w:spacing w:after="0" w:line="240" w:lineRule="auto"/>
        <w:ind w:firstLine="709"/>
        <w:jc w:val="center"/>
        <w:rPr>
          <w:rFonts w:ascii="Times New Roman" w:hAnsi="Times New Roman" w:cs="Times New Roman"/>
          <w:bCs/>
          <w:sz w:val="28"/>
          <w:szCs w:val="28"/>
          <w:lang w:eastAsia="ru-RU"/>
        </w:rPr>
      </w:pPr>
    </w:p>
    <w:p w:rsidR="003E449E" w:rsidRPr="002F291F"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70522C"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116AAD" w:rsidRPr="002F291F" w:rsidRDefault="00116AAD" w:rsidP="00D15283">
      <w:pPr>
        <w:spacing w:after="0" w:line="240" w:lineRule="auto"/>
        <w:ind w:firstLine="709"/>
        <w:jc w:val="center"/>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C7E7E" w:rsidRPr="002F291F"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62ED1" w:rsidRPr="002F291F" w:rsidRDefault="002F291F" w:rsidP="00D15283">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D62ED1" w:rsidRPr="002F291F">
        <w:rPr>
          <w:rFonts w:ascii="Times New Roman" w:hAnsi="Times New Roman" w:cs="Times New Roman"/>
          <w:sz w:val="28"/>
          <w:szCs w:val="28"/>
          <w:lang w:eastAsia="ru-RU"/>
        </w:rPr>
        <w:t>администрац</w:t>
      </w:r>
      <w:r w:rsidR="00AC42CE" w:rsidRPr="002F291F">
        <w:rPr>
          <w:rFonts w:ascii="Times New Roman" w:hAnsi="Times New Roman" w:cs="Times New Roman"/>
          <w:sz w:val="28"/>
          <w:szCs w:val="28"/>
          <w:lang w:eastAsia="ru-RU"/>
        </w:rPr>
        <w:t>ия</w:t>
      </w:r>
      <w:r w:rsidR="00D62ED1" w:rsidRPr="002F291F">
        <w:rPr>
          <w:rFonts w:ascii="Times New Roman" w:hAnsi="Times New Roman" w:cs="Times New Roman"/>
          <w:sz w:val="28"/>
          <w:szCs w:val="28"/>
          <w:lang w:eastAsia="ru-RU"/>
        </w:rPr>
        <w:t xml:space="preserve"> муниципа</w:t>
      </w:r>
      <w:r w:rsidR="00801CF6">
        <w:rPr>
          <w:rFonts w:ascii="Times New Roman" w:hAnsi="Times New Roman" w:cs="Times New Roman"/>
          <w:sz w:val="28"/>
          <w:szCs w:val="28"/>
          <w:lang w:eastAsia="ru-RU"/>
        </w:rPr>
        <w:t>льного образования Бережковское сельское поселение Волховского муниципального района</w:t>
      </w:r>
      <w:r w:rsidR="00D62ED1" w:rsidRPr="002F291F">
        <w:rPr>
          <w:rFonts w:ascii="Times New Roman" w:hAnsi="Times New Roman" w:cs="Times New Roman"/>
          <w:sz w:val="28"/>
          <w:szCs w:val="28"/>
          <w:lang w:eastAsia="ru-RU"/>
        </w:rPr>
        <w:t xml:space="preserve"> Ленинградской области.</w:t>
      </w:r>
    </w:p>
    <w:p w:rsidR="00A94A20" w:rsidRPr="002F291F" w:rsidRDefault="00A94A2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Организация:</w:t>
      </w:r>
    </w:p>
    <w:p w:rsidR="00FD36D9" w:rsidRPr="002F291F" w:rsidRDefault="00A2325E"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Администрация муниципального образования Бережковское сельское поселение Волховского муниципального района Ленинградской </w:t>
      </w:r>
      <w:proofErr w:type="spellStart"/>
      <w:r>
        <w:rPr>
          <w:rFonts w:ascii="Times New Roman" w:hAnsi="Times New Roman" w:cs="Times New Roman"/>
          <w:sz w:val="28"/>
          <w:szCs w:val="28"/>
          <w:lang w:eastAsia="ru-RU"/>
        </w:rPr>
        <w:t>облати</w:t>
      </w:r>
      <w:proofErr w:type="spellEnd"/>
      <w:r w:rsidR="00FD36D9" w:rsidRPr="002F291F">
        <w:rPr>
          <w:rFonts w:ascii="Times New Roman" w:hAnsi="Times New Roman" w:cs="Times New Roman"/>
          <w:sz w:val="28"/>
          <w:szCs w:val="28"/>
          <w:lang w:eastAsia="ru-RU"/>
        </w:rPr>
        <w:t>;</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(далее – МФЦ);</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3)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FD36D9" w:rsidP="00D15283">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002D30B9" w:rsidRPr="002F291F">
        <w:rPr>
          <w:rFonts w:ascii="Times New Roman" w:hAnsi="Times New Roman" w:cs="Times New Roman"/>
          <w:color w:val="000000"/>
          <w:sz w:val="28"/>
          <w:szCs w:val="28"/>
        </w:rPr>
        <w:t>Управление по вопросам миграции ГУ МВД России</w:t>
      </w:r>
      <w:r w:rsidR="0070522C"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по г.</w:t>
      </w:r>
      <w:r w:rsidR="002D72A6"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Санкт-Петербургу и Ленинградской области.</w:t>
      </w:r>
    </w:p>
    <w:p w:rsidR="00866A17"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w:t>
      </w:r>
      <w:proofErr w:type="gramStart"/>
      <w:r w:rsidR="00866A17">
        <w:rPr>
          <w:rFonts w:ascii="Times New Roman" w:eastAsia="Times New Roman" w:hAnsi="Times New Roman" w:cs="Times New Roman"/>
          <w:sz w:val="28"/>
          <w:szCs w:val="28"/>
          <w:lang w:eastAsia="ru-RU"/>
        </w:rPr>
        <w:t>Фонд</w:t>
      </w:r>
      <w:r w:rsidR="009519FB">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 xml:space="preserve"> </w:t>
      </w:r>
      <w:r w:rsidR="009519FB">
        <w:rPr>
          <w:rFonts w:ascii="Times New Roman" w:eastAsia="Times New Roman" w:hAnsi="Times New Roman" w:cs="Times New Roman"/>
          <w:sz w:val="28"/>
          <w:szCs w:val="28"/>
          <w:lang w:eastAsia="ru-RU"/>
        </w:rPr>
        <w:t>пенсионного</w:t>
      </w:r>
      <w:proofErr w:type="gramEnd"/>
      <w:r w:rsidR="009519FB">
        <w:rPr>
          <w:rFonts w:ascii="Times New Roman" w:eastAsia="Times New Roman" w:hAnsi="Times New Roman" w:cs="Times New Roman"/>
          <w:sz w:val="28"/>
          <w:szCs w:val="28"/>
          <w:lang w:eastAsia="ru-RU"/>
        </w:rPr>
        <w:t xml:space="preserve"> и социального страхования </w:t>
      </w:r>
      <w:r w:rsidR="00866A17">
        <w:rPr>
          <w:rFonts w:ascii="Times New Roman" w:eastAsia="Times New Roman" w:hAnsi="Times New Roman" w:cs="Times New Roman"/>
          <w:sz w:val="28"/>
          <w:szCs w:val="28"/>
          <w:lang w:eastAsia="ru-RU"/>
        </w:rPr>
        <w:t>Российской Федерации</w:t>
      </w:r>
      <w:r w:rsidR="007F1F36">
        <w:rPr>
          <w:rFonts w:ascii="Times New Roman" w:eastAsia="Times New Roman" w:hAnsi="Times New Roman" w:cs="Times New Roman"/>
          <w:sz w:val="28"/>
          <w:szCs w:val="28"/>
          <w:lang w:eastAsia="ru-RU"/>
        </w:rPr>
        <w:t>;</w:t>
      </w:r>
    </w:p>
    <w:p w:rsidR="007F1F36" w:rsidRDefault="006526EA"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w:t>
      </w:r>
      <w:r w:rsidR="007F1F36" w:rsidRPr="00026611">
        <w:rPr>
          <w:rFonts w:ascii="Times New Roman" w:hAnsi="Times New Roman" w:cs="Times New Roman"/>
          <w:sz w:val="28"/>
          <w:szCs w:val="28"/>
        </w:rPr>
        <w:t xml:space="preserve">(за исключением </w:t>
      </w:r>
      <w:proofErr w:type="gramStart"/>
      <w:r w:rsidR="00D9347B" w:rsidRPr="00026611">
        <w:rPr>
          <w:rFonts w:ascii="Times New Roman" w:eastAsia="Times New Roman" w:hAnsi="Times New Roman" w:cs="Times New Roman"/>
          <w:sz w:val="28"/>
          <w:szCs w:val="28"/>
          <w:lang w:eastAsia="ru-RU"/>
        </w:rPr>
        <w:t>Фонда  пенсионного</w:t>
      </w:r>
      <w:proofErr w:type="gramEnd"/>
      <w:r w:rsidR="00D9347B" w:rsidRPr="00026611">
        <w:rPr>
          <w:rFonts w:ascii="Times New Roman" w:eastAsia="Times New Roman" w:hAnsi="Times New Roman" w:cs="Times New Roman"/>
          <w:sz w:val="28"/>
          <w:szCs w:val="28"/>
          <w:lang w:eastAsia="ru-RU"/>
        </w:rPr>
        <w:t xml:space="preserve"> и социального страхования Российской Федерации</w:t>
      </w:r>
      <w:r w:rsidR="007F1F36" w:rsidRPr="00026611">
        <w:rPr>
          <w:rFonts w:ascii="Times New Roman" w:hAnsi="Times New Roman" w:cs="Times New Roman"/>
          <w:sz w:val="28"/>
          <w:szCs w:val="28"/>
        </w:rPr>
        <w:t>)</w:t>
      </w:r>
      <w:r w:rsidR="007F1F36">
        <w:rPr>
          <w:rFonts w:ascii="Times New Roman" w:hAnsi="Times New Roman" w:cs="Times New Roman"/>
          <w:sz w:val="28"/>
          <w:szCs w:val="28"/>
        </w:rPr>
        <w:t>;</w:t>
      </w:r>
    </w:p>
    <w:p w:rsidR="007F1F36" w:rsidRP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p>
    <w:p w:rsidR="007F1F36" w:rsidRDefault="006526EA"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7F1F36">
        <w:rPr>
          <w:rFonts w:ascii="Times New Roman" w:hAnsi="Times New Roman" w:cs="Times New Roman"/>
          <w:sz w:val="28"/>
          <w:szCs w:val="28"/>
          <w:lang w:eastAsia="ru-RU"/>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 xml:space="preserve">ая </w:t>
      </w:r>
      <w:r w:rsidR="007F1F36" w:rsidRPr="00E3558A">
        <w:rPr>
          <w:rFonts w:ascii="Times New Roman" w:hAnsi="Times New Roman" w:cs="Times New Roman"/>
          <w:sz w:val="28"/>
          <w:szCs w:val="28"/>
        </w:rPr>
        <w:t>налогов</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p>
    <w:p w:rsidR="007F1F36"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26EA">
        <w:rPr>
          <w:rFonts w:ascii="Times New Roman" w:hAnsi="Times New Roman" w:cs="Times New Roman"/>
          <w:sz w:val="28"/>
          <w:szCs w:val="28"/>
        </w:rPr>
        <w:t>0</w:t>
      </w:r>
      <w:r>
        <w:rPr>
          <w:rFonts w:ascii="Times New Roman" w:hAnsi="Times New Roman" w:cs="Times New Roman"/>
          <w:sz w:val="28"/>
          <w:szCs w:val="28"/>
        </w:rPr>
        <w:t xml:space="preserve">)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6451A3"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6451A3"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7F1F36"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Pr="006451A3">
        <w:rPr>
          <w:rFonts w:ascii="Times New Roman" w:hAnsi="Times New Roman" w:cs="Times New Roman"/>
          <w:sz w:val="28"/>
          <w:szCs w:val="28"/>
        </w:rPr>
        <w:t xml:space="preserve"> </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FD36D9" w:rsidRPr="00C805D0" w:rsidRDefault="006B2092"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w:t>
      </w:r>
      <w:r w:rsidR="00A7590E" w:rsidRPr="00C805D0">
        <w:rPr>
          <w:rFonts w:ascii="Times New Roman" w:hAnsi="Times New Roman" w:cs="Times New Roman"/>
          <w:sz w:val="28"/>
          <w:szCs w:val="28"/>
          <w:lang w:eastAsia="ru-RU"/>
        </w:rPr>
        <w:t>/Организацию</w:t>
      </w:r>
      <w:r w:rsidRPr="00C805D0">
        <w:rPr>
          <w:rFonts w:ascii="Times New Roman" w:hAnsi="Times New Roman" w:cs="Times New Roman"/>
          <w:sz w:val="28"/>
          <w:szCs w:val="28"/>
          <w:lang w:eastAsia="ru-RU"/>
        </w:rPr>
        <w:t xml:space="preserve">,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7F2F3C" w:rsidRPr="00C805D0" w:rsidRDefault="00445B1D" w:rsidP="00D15283">
      <w:pPr>
        <w:spacing w:after="0" w:line="240" w:lineRule="auto"/>
        <w:ind w:firstLine="709"/>
        <w:jc w:val="both"/>
        <w:rPr>
          <w:rFonts w:ascii="Times New Roman" w:hAnsi="Times New Roman" w:cs="Times New Roman"/>
          <w:sz w:val="28"/>
          <w:szCs w:val="28"/>
          <w:lang w:eastAsia="ru-RU"/>
        </w:rPr>
      </w:pPr>
      <w:proofErr w:type="gramStart"/>
      <w:r w:rsidRPr="00C805D0">
        <w:rPr>
          <w:rFonts w:ascii="Times New Roman" w:hAnsi="Times New Roman" w:cs="Times New Roman"/>
          <w:sz w:val="28"/>
          <w:szCs w:val="28"/>
          <w:lang w:eastAsia="ru-RU"/>
        </w:rPr>
        <w:t>1.2.1:</w:t>
      </w:r>
      <w:r w:rsidR="00116AAD" w:rsidRPr="00C805D0">
        <w:rPr>
          <w:rFonts w:ascii="Times New Roman" w:hAnsi="Times New Roman" w:cs="Times New Roman"/>
          <w:sz w:val="28"/>
          <w:szCs w:val="28"/>
          <w:lang w:eastAsia="ru-RU"/>
        </w:rPr>
        <w:t>–</w:t>
      </w:r>
      <w:proofErr w:type="gramEnd"/>
      <w:r w:rsidRPr="00C805D0">
        <w:rPr>
          <w:rFonts w:ascii="Times New Roman" w:hAnsi="Times New Roman" w:cs="Times New Roman"/>
          <w:sz w:val="28"/>
          <w:szCs w:val="28"/>
          <w:lang w:eastAsia="ru-RU"/>
        </w:rPr>
        <w:t xml:space="preserve"> </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proofErr w:type="gramStart"/>
      <w:r w:rsidRPr="00C805D0">
        <w:rPr>
          <w:rFonts w:ascii="Times New Roman" w:hAnsi="Times New Roman" w:cs="Times New Roman"/>
          <w:sz w:val="28"/>
          <w:szCs w:val="28"/>
          <w:lang w:eastAsia="ru-RU"/>
        </w:rPr>
        <w:t>1.2.2</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w:t>
      </w:r>
      <w:proofErr w:type="gramEnd"/>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w:t>
      </w:r>
      <w:r w:rsidR="004E563D" w:rsidRPr="00C805D0">
        <w:rPr>
          <w:rFonts w:ascii="Times New Roman" w:hAnsi="Times New Roman" w:cs="Times New Roman"/>
          <w:sz w:val="28"/>
          <w:szCs w:val="28"/>
          <w:lang w:eastAsia="ru-RU"/>
        </w:rPr>
        <w:t xml:space="preserve"> ЛО</w:t>
      </w:r>
      <w:r w:rsidRPr="00C805D0">
        <w:rPr>
          <w:rFonts w:ascii="Times New Roman" w:hAnsi="Times New Roman" w:cs="Times New Roman"/>
          <w:sz w:val="28"/>
          <w:szCs w:val="28"/>
          <w:lang w:eastAsia="ru-RU"/>
        </w:rPr>
        <w:t>/ЕПГУ –</w:t>
      </w:r>
      <w:r w:rsidR="00CC03B5"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МФЦ;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 по телефону – в </w:t>
      </w:r>
      <w:r w:rsidR="00A40573"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/Организацию</w:t>
      </w:r>
      <w:r w:rsidR="00A40573" w:rsidRPr="00C805D0">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/Организации</w:t>
      </w:r>
      <w:r w:rsidRPr="00C805D0">
        <w:rPr>
          <w:rFonts w:ascii="Times New Roman" w:hAnsi="Times New Roman" w:cs="Times New Roman"/>
          <w:sz w:val="28"/>
          <w:szCs w:val="28"/>
          <w:lang w:eastAsia="ru-RU"/>
        </w:rPr>
        <w:t xml:space="preserve"> графика приема заявителей.</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026611">
        <w:rPr>
          <w:rFonts w:ascii="Times New Roman" w:hAnsi="Times New Roman" w:cs="Times New Roman"/>
          <w:sz w:val="28"/>
          <w:szCs w:val="28"/>
          <w:lang w:eastAsia="ru-RU"/>
        </w:rPr>
        <w:t xml:space="preserve">с использованием информационных технологий, систем, указанных в частях 10 и 11 </w:t>
      </w:r>
      <w:r w:rsidR="006526EA" w:rsidRPr="00026611">
        <w:rPr>
          <w:rFonts w:ascii="Times New Roman" w:hAnsi="Times New Roman" w:cs="Times New Roman"/>
          <w:sz w:val="28"/>
          <w:szCs w:val="28"/>
          <w:lang w:eastAsia="ru-RU"/>
        </w:rPr>
        <w:lastRenderedPageBreak/>
        <w:t>статьи 7 Федерального закона от 27.07.2010 № 210-ФЗ «Об организации предоставления государственных и муниципальных услуг»</w:t>
      </w:r>
      <w:r w:rsidRPr="00026611">
        <w:rPr>
          <w:rFonts w:ascii="Times New Roman" w:hAnsi="Times New Roman" w:cs="Times New Roman"/>
          <w:sz w:val="28"/>
          <w:szCs w:val="28"/>
          <w:lang w:eastAsia="ru-RU"/>
        </w:rPr>
        <w:t>.</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1" w:name="Par5"/>
      <w:bookmarkEnd w:id="1"/>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E449E" w:rsidRPr="006C7E7E" w:rsidRDefault="006C7E7E" w:rsidP="00D15283">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08457F" w:rsidRDefault="00A4057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2F291F">
        <w:rPr>
          <w:rFonts w:ascii="Times New Roman" w:hAnsi="Times New Roman" w:cs="Times New Roman"/>
          <w:sz w:val="28"/>
          <w:szCs w:val="28"/>
          <w:lang w:eastAsia="ru-RU"/>
        </w:rPr>
        <w:t xml:space="preserve">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отношении услуги </w:t>
      </w:r>
      <w:proofErr w:type="gramStart"/>
      <w:r>
        <w:rPr>
          <w:rFonts w:ascii="Times New Roman" w:hAnsi="Times New Roman" w:cs="Times New Roman"/>
          <w:sz w:val="28"/>
          <w:szCs w:val="28"/>
          <w:lang w:eastAsia="ru-RU"/>
        </w:rPr>
        <w:t>1.2.1.:</w:t>
      </w:r>
      <w:proofErr w:type="gramEnd"/>
    </w:p>
    <w:p w:rsidR="00413463" w:rsidRPr="00624B69"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proofErr w:type="gramStart"/>
      <w:r w:rsidR="00A2325E">
        <w:rPr>
          <w:rFonts w:ascii="Times New Roman" w:hAnsi="Times New Roman" w:cs="Times New Roman"/>
          <w:sz w:val="28"/>
          <w:szCs w:val="28"/>
          <w:lang w:eastAsia="ru-RU"/>
        </w:rPr>
        <w:t>4.1.</w:t>
      </w:r>
      <w:r w:rsidRPr="00624B69">
        <w:rPr>
          <w:rFonts w:ascii="Times New Roman" w:hAnsi="Times New Roman" w:cs="Times New Roman"/>
          <w:sz w:val="28"/>
          <w:szCs w:val="28"/>
          <w:lang w:eastAsia="ru-RU"/>
        </w:rPr>
        <w:t>;</w:t>
      </w:r>
      <w:proofErr w:type="gramEnd"/>
    </w:p>
    <w:p w:rsidR="00413463" w:rsidRPr="002F291F"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w:t>
      </w:r>
      <w:proofErr w:type="gramStart"/>
      <w:r w:rsidR="00F24280" w:rsidRPr="007F2F3C">
        <w:rPr>
          <w:rFonts w:ascii="Times New Roman" w:hAnsi="Times New Roman" w:cs="Times New Roman"/>
          <w:sz w:val="28"/>
          <w:szCs w:val="28"/>
          <w:lang w:eastAsia="ru-RU"/>
        </w:rPr>
        <w:t xml:space="preserve">акта  </w:t>
      </w:r>
      <w:r w:rsidR="005733D1" w:rsidRPr="007F2F3C">
        <w:rPr>
          <w:rFonts w:ascii="Times New Roman" w:hAnsi="Times New Roman" w:cs="Times New Roman"/>
          <w:sz w:val="28"/>
          <w:szCs w:val="28"/>
          <w:lang w:eastAsia="ru-RU"/>
        </w:rPr>
        <w:t>об</w:t>
      </w:r>
      <w:proofErr w:type="gramEnd"/>
      <w:r w:rsidR="005733D1" w:rsidRPr="007F2F3C">
        <w:rPr>
          <w:rFonts w:ascii="Times New Roman" w:hAnsi="Times New Roman" w:cs="Times New Roman"/>
          <w:sz w:val="28"/>
          <w:szCs w:val="28"/>
          <w:lang w:eastAsia="ru-RU"/>
        </w:rPr>
        <w:t xml:space="preserve"> </w:t>
      </w:r>
      <w:r w:rsidR="00A40573" w:rsidRPr="007F2F3C">
        <w:rPr>
          <w:rFonts w:ascii="Times New Roman" w:hAnsi="Times New Roman" w:cs="Times New Roman"/>
          <w:sz w:val="28"/>
          <w:szCs w:val="28"/>
          <w:lang w:eastAsia="ru-RU"/>
        </w:rPr>
        <w:t>отказе в принятии</w:t>
      </w:r>
      <w:r w:rsidR="00A40573" w:rsidRPr="00624B69">
        <w:rPr>
          <w:rFonts w:ascii="Times New Roman" w:hAnsi="Times New Roman" w:cs="Times New Roman"/>
          <w:sz w:val="28"/>
          <w:szCs w:val="28"/>
          <w:lang w:eastAsia="ru-RU"/>
        </w:rPr>
        <w:t xml:space="preserve">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A2325E">
        <w:rPr>
          <w:rFonts w:ascii="Times New Roman" w:hAnsi="Times New Roman" w:cs="Times New Roman"/>
          <w:sz w:val="28"/>
          <w:szCs w:val="28"/>
          <w:lang w:eastAsia="ru-RU"/>
        </w:rPr>
        <w:t xml:space="preserve"> согласно приложению №4.2.;</w:t>
      </w:r>
    </w:p>
    <w:p w:rsidR="00F625CA" w:rsidRPr="00F625CA" w:rsidRDefault="00F625CA" w:rsidP="00D1528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F625CA" w:rsidRPr="00F625CA"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отношении услуги </w:t>
      </w:r>
      <w:proofErr w:type="gramStart"/>
      <w:r>
        <w:rPr>
          <w:rFonts w:ascii="Times New Roman" w:hAnsi="Times New Roman" w:cs="Times New Roman"/>
          <w:sz w:val="28"/>
          <w:szCs w:val="28"/>
          <w:lang w:eastAsia="ru-RU"/>
        </w:rPr>
        <w:t>1.2.2.:</w:t>
      </w:r>
      <w:proofErr w:type="gramEnd"/>
    </w:p>
    <w:p w:rsidR="00F625CA" w:rsidRPr="007F2F3C" w:rsidRDefault="00F625CA" w:rsidP="00D15283">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00153D9C"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w:t>
      </w:r>
      <w:r w:rsidR="009922C9" w:rsidRPr="007F2F3C">
        <w:rPr>
          <w:rFonts w:ascii="Times New Roman" w:hAnsi="Times New Roman" w:cs="Times New Roman"/>
          <w:i/>
          <w:sz w:val="28"/>
          <w:szCs w:val="28"/>
          <w:lang w:eastAsia="ru-RU"/>
        </w:rPr>
        <w:t>ведомлени</w:t>
      </w:r>
      <w:r w:rsidR="00153D9C" w:rsidRPr="007F2F3C">
        <w:rPr>
          <w:rFonts w:ascii="Times New Roman" w:hAnsi="Times New Roman" w:cs="Times New Roman"/>
          <w:i/>
          <w:sz w:val="28"/>
          <w:szCs w:val="28"/>
          <w:lang w:eastAsia="ru-RU"/>
        </w:rPr>
        <w:t>я</w:t>
      </w:r>
      <w:r w:rsidR="00EC6E9E"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7F2F3C">
        <w:rPr>
          <w:rFonts w:ascii="Times New Roman" w:hAnsi="Times New Roman" w:cs="Times New Roman"/>
          <w:sz w:val="28"/>
          <w:szCs w:val="28"/>
          <w:lang w:eastAsia="ru-RU"/>
        </w:rPr>
        <w:t xml:space="preserve"> согласно пр</w:t>
      </w:r>
      <w:r w:rsidR="00A2325E">
        <w:rPr>
          <w:rFonts w:ascii="Times New Roman" w:hAnsi="Times New Roman" w:cs="Times New Roman"/>
          <w:sz w:val="28"/>
          <w:szCs w:val="28"/>
          <w:lang w:eastAsia="ru-RU"/>
        </w:rPr>
        <w:t>иложению № 5</w:t>
      </w:r>
      <w:r w:rsidR="00EC6E9E" w:rsidRPr="007F2F3C">
        <w:rPr>
          <w:rFonts w:ascii="Times New Roman" w:hAnsi="Times New Roman" w:cs="Times New Roman"/>
          <w:sz w:val="28"/>
          <w:szCs w:val="28"/>
          <w:lang w:eastAsia="ru-RU"/>
        </w:rPr>
        <w:t>;</w:t>
      </w:r>
    </w:p>
    <w:p w:rsidR="00F625CA" w:rsidRDefault="00F625CA" w:rsidP="00D15283">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00413463" w:rsidRPr="007F2F3C">
        <w:rPr>
          <w:rFonts w:ascii="Times New Roman" w:hAnsi="Times New Roman" w:cs="Times New Roman"/>
          <w:sz w:val="28"/>
          <w:szCs w:val="28"/>
          <w:lang w:eastAsia="ru-RU"/>
        </w:rPr>
        <w:t xml:space="preserve">решение в форме </w:t>
      </w:r>
      <w:r w:rsidR="00464303" w:rsidRPr="007F2F3C">
        <w:rPr>
          <w:rFonts w:ascii="Times New Roman" w:hAnsi="Times New Roman" w:cs="Times New Roman"/>
          <w:i/>
          <w:sz w:val="28"/>
          <w:szCs w:val="28"/>
          <w:lang w:eastAsia="ru-RU"/>
        </w:rPr>
        <w:t>уведомлени</w:t>
      </w:r>
      <w:r w:rsidR="00153D9C" w:rsidRPr="007F2F3C">
        <w:rPr>
          <w:rFonts w:ascii="Times New Roman" w:hAnsi="Times New Roman" w:cs="Times New Roman"/>
          <w:i/>
          <w:sz w:val="28"/>
          <w:szCs w:val="28"/>
          <w:lang w:eastAsia="ru-RU"/>
        </w:rPr>
        <w:t>я</w:t>
      </w:r>
      <w:r w:rsidR="00464303" w:rsidRPr="00F24280">
        <w:rPr>
          <w:rFonts w:ascii="Times New Roman" w:hAnsi="Times New Roman" w:cs="Times New Roman"/>
          <w:i/>
          <w:sz w:val="28"/>
          <w:szCs w:val="28"/>
          <w:lang w:eastAsia="ru-RU"/>
        </w:rPr>
        <w:t xml:space="preserve"> </w:t>
      </w:r>
      <w:r w:rsidR="00EC6E9E" w:rsidRPr="00F24280">
        <w:rPr>
          <w:rFonts w:ascii="Times New Roman" w:hAnsi="Times New Roman" w:cs="Times New Roman"/>
          <w:sz w:val="28"/>
          <w:szCs w:val="28"/>
          <w:lang w:eastAsia="ru-RU"/>
        </w:rPr>
        <w:t xml:space="preserve">об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00EC6E9E" w:rsidRPr="00F24280">
        <w:rPr>
          <w:rFonts w:ascii="Times New Roman" w:hAnsi="Times New Roman" w:cs="Times New Roman"/>
          <w:sz w:val="28"/>
          <w:szCs w:val="28"/>
          <w:lang w:eastAsia="ru-RU"/>
        </w:rPr>
        <w:t>ного найма</w:t>
      </w:r>
      <w:r w:rsidR="00B02673">
        <w:rPr>
          <w:rFonts w:ascii="Times New Roman" w:hAnsi="Times New Roman" w:cs="Times New Roman"/>
          <w:sz w:val="28"/>
          <w:szCs w:val="28"/>
          <w:lang w:eastAsia="ru-RU"/>
        </w:rPr>
        <w:t xml:space="preserve"> </w:t>
      </w:r>
      <w:r w:rsidR="00A2325E">
        <w:rPr>
          <w:rFonts w:ascii="Times New Roman" w:hAnsi="Times New Roman" w:cs="Times New Roman"/>
          <w:sz w:val="28"/>
          <w:szCs w:val="28"/>
          <w:lang w:eastAsia="ru-RU"/>
        </w:rPr>
        <w:t xml:space="preserve">согласно приложению № </w:t>
      </w:r>
      <w:proofErr w:type="gramStart"/>
      <w:r w:rsidR="00A2325E">
        <w:rPr>
          <w:rFonts w:ascii="Times New Roman" w:hAnsi="Times New Roman" w:cs="Times New Roman"/>
          <w:sz w:val="28"/>
          <w:szCs w:val="28"/>
          <w:lang w:eastAsia="ru-RU"/>
        </w:rPr>
        <w:t>5.1.</w:t>
      </w:r>
      <w:r>
        <w:rPr>
          <w:rFonts w:ascii="Times New Roman" w:hAnsi="Times New Roman" w:cs="Times New Roman"/>
          <w:sz w:val="28"/>
          <w:szCs w:val="28"/>
          <w:lang w:eastAsia="ru-RU"/>
        </w:rPr>
        <w:t>;</w:t>
      </w:r>
      <w:proofErr w:type="gramEnd"/>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00563990"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w:t>
      </w:r>
      <w:r w:rsidRPr="002F291F">
        <w:rPr>
          <w:rFonts w:ascii="Times New Roman" w:hAnsi="Times New Roman" w:cs="Times New Roman"/>
          <w:sz w:val="28"/>
          <w:szCs w:val="28"/>
          <w:lang w:eastAsia="ru-RU"/>
        </w:rPr>
        <w:lastRenderedPageBreak/>
        <w:t>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Default="00901C85"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6C7E7E" w:rsidRPr="002F291F" w:rsidRDefault="006C7E7E" w:rsidP="00D15283">
      <w:pPr>
        <w:autoSpaceDE w:val="0"/>
        <w:autoSpaceDN w:val="0"/>
        <w:adjustRightInd w:val="0"/>
        <w:spacing w:after="0" w:line="240" w:lineRule="auto"/>
        <w:rPr>
          <w:rFonts w:ascii="Times New Roman" w:hAnsi="Times New Roman" w:cs="Times New Roman"/>
          <w:sz w:val="28"/>
          <w:szCs w:val="28"/>
        </w:rPr>
      </w:pP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с даты поступления (регистрации</w:t>
      </w:r>
      <w:r w:rsidR="00F625CA">
        <w:rPr>
          <w:rFonts w:ascii="Times New Roman" w:hAnsi="Times New Roman" w:cs="Times New Roman"/>
          <w:sz w:val="28"/>
          <w:szCs w:val="28"/>
          <w:lang w:eastAsia="ru-RU"/>
        </w:rPr>
        <w:t>) заявления в ОМСУ/Организацию;</w:t>
      </w:r>
    </w:p>
    <w:p w:rsidR="00413463"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с даты поступления (регистрации) заявления в ОМСУ/Организацию.</w:t>
      </w: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r w:rsidR="004E563D" w:rsidRPr="002F291F">
        <w:rPr>
          <w:rFonts w:ascii="Times New Roman" w:hAnsi="Times New Roman" w:cs="Times New Roman"/>
          <w:sz w:val="28"/>
          <w:szCs w:val="28"/>
          <w:lang w:eastAsia="ru-RU"/>
        </w:rPr>
        <w:t xml:space="preserve"> </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w:t>
      </w:r>
      <w:r w:rsidR="00026611">
        <w:rPr>
          <w:rFonts w:ascii="Times New Roman" w:hAnsi="Times New Roman" w:cs="Times New Roman"/>
          <w:sz w:val="28"/>
          <w:szCs w:val="28"/>
          <w:lang w:eastAsia="ru-RU"/>
        </w:rPr>
        <w:t xml:space="preserve">             </w:t>
      </w:r>
      <w:r w:rsidR="00AB65EA" w:rsidRPr="002F291F">
        <w:rPr>
          <w:rFonts w:ascii="Times New Roman" w:hAnsi="Times New Roman" w:cs="Times New Roman"/>
          <w:sz w:val="28"/>
          <w:szCs w:val="28"/>
          <w:lang w:eastAsia="ru-RU"/>
        </w:rPr>
        <w:t xml:space="preserve">№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2F291F">
        <w:rPr>
          <w:rFonts w:ascii="Times New Roman" w:hAnsi="Times New Roman" w:cs="Times New Roman"/>
          <w:sz w:val="28"/>
          <w:szCs w:val="28"/>
          <w:lang w:eastAsia="ru-RU"/>
        </w:rPr>
        <w:t>договорам  социального</w:t>
      </w:r>
      <w:proofErr w:type="gramEnd"/>
      <w:r w:rsidRPr="002F291F">
        <w:rPr>
          <w:rFonts w:ascii="Times New Roman" w:hAnsi="Times New Roman" w:cs="Times New Roman"/>
          <w:sz w:val="28"/>
          <w:szCs w:val="28"/>
          <w:lang w:eastAsia="ru-RU"/>
        </w:rPr>
        <w:t xml:space="preserve">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Устав муниципального образования </w:t>
      </w:r>
      <w:r w:rsidR="005652B7">
        <w:rPr>
          <w:rFonts w:ascii="Times New Roman" w:hAnsi="Times New Roman" w:cs="Times New Roman"/>
          <w:sz w:val="28"/>
          <w:szCs w:val="28"/>
          <w:lang w:eastAsia="ru-RU"/>
        </w:rPr>
        <w:t>Бережковское сельское поселение Волховского муниципального района Ленинградской области</w:t>
      </w:r>
    </w:p>
    <w:p w:rsidR="00A52425" w:rsidRPr="002F291F" w:rsidRDefault="005652B7"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Постановление администрации МО Бережковское сельское поселение Волховского муниципального района Ленинградской области </w:t>
      </w:r>
      <w:r w:rsidR="000D50C2" w:rsidRPr="002F291F">
        <w:rPr>
          <w:rFonts w:ascii="Times New Roman" w:hAnsi="Times New Roman" w:cs="Times New Roman"/>
          <w:sz w:val="28"/>
          <w:szCs w:val="28"/>
          <w:lang w:eastAsia="ru-RU"/>
        </w:rPr>
        <w:t>«</w:t>
      </w:r>
      <w:r w:rsidR="00A52425" w:rsidRPr="002F291F">
        <w:rPr>
          <w:rFonts w:ascii="Times New Roman" w:hAnsi="Times New Roman" w:cs="Times New Roman"/>
          <w:sz w:val="28"/>
          <w:szCs w:val="28"/>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00A52425"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005652B7">
        <w:rPr>
          <w:rFonts w:ascii="Times New Roman" w:hAnsi="Times New Roman" w:cs="Times New Roman"/>
          <w:sz w:val="28"/>
          <w:szCs w:val="28"/>
          <w:lang w:eastAsia="ru-RU"/>
        </w:rPr>
        <w:t>МО Бережковское сельское поселение Волховского муниципального района Ленинградской области</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Постановлени</w:t>
      </w:r>
      <w:r w:rsidR="005652B7">
        <w:rPr>
          <w:rFonts w:ascii="Times New Roman" w:hAnsi="Times New Roman" w:cs="Times New Roman"/>
          <w:sz w:val="28"/>
          <w:szCs w:val="28"/>
          <w:lang w:eastAsia="ru-RU"/>
        </w:rPr>
        <w:t>е администрации МО Бережковское сельское поселение Волховского муниципального района Ленинградской области «</w:t>
      </w:r>
      <w:r w:rsidRPr="002F291F">
        <w:rPr>
          <w:rFonts w:ascii="Times New Roman" w:hAnsi="Times New Roman" w:cs="Times New Roman"/>
          <w:sz w:val="28"/>
          <w:szCs w:val="28"/>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6C7E7E" w:rsidRDefault="006C7E7E" w:rsidP="00D15283">
      <w:pPr>
        <w:pStyle w:val="a3"/>
        <w:spacing w:line="240" w:lineRule="auto"/>
        <w:ind w:left="709"/>
        <w:jc w:val="both"/>
        <w:rPr>
          <w:rFonts w:ascii="Times New Roman" w:hAnsi="Times New Roman" w:cs="Times New Roman"/>
          <w:sz w:val="28"/>
          <w:szCs w:val="28"/>
          <w:lang w:eastAsia="ru-RU"/>
        </w:rPr>
      </w:pPr>
    </w:p>
    <w:p w:rsidR="006C7E7E" w:rsidRPr="006C7E7E" w:rsidRDefault="006C7E7E" w:rsidP="00D15283">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6C7E7E" w:rsidRPr="002F291F" w:rsidRDefault="006C7E7E" w:rsidP="00D15283">
      <w:pPr>
        <w:pStyle w:val="a3"/>
        <w:spacing w:line="240" w:lineRule="auto"/>
        <w:ind w:left="709"/>
        <w:jc w:val="both"/>
        <w:rPr>
          <w:rFonts w:ascii="Times New Roman" w:hAnsi="Times New Roman" w:cs="Times New Roman"/>
          <w:sz w:val="28"/>
          <w:szCs w:val="28"/>
          <w:lang w:eastAsia="ru-RU"/>
        </w:rPr>
      </w:pP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заявление</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согласно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 xml:space="preserve">заявитель уведомляется о характере выявленной ошибки и порядке ее устранения посредством </w:t>
      </w:r>
      <w:r w:rsidRPr="00B14816">
        <w:rPr>
          <w:rFonts w:ascii="Times New Roman" w:eastAsia="Times New Roman" w:hAnsi="Times New Roman" w:cs="Times New Roman"/>
          <w:color w:val="000000"/>
          <w:sz w:val="28"/>
          <w:szCs w:val="28"/>
          <w:lang w:eastAsia="ru-RU"/>
        </w:rPr>
        <w:lastRenderedPageBreak/>
        <w:t>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244974" w:rsidRPr="00C805D0"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00784D" w:rsidRPr="00C805D0" w:rsidRDefault="0000784D"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ОМСУ/Организаци</w:t>
      </w:r>
      <w:r w:rsidR="00A7590E" w:rsidRPr="00C805D0">
        <w:rPr>
          <w:rFonts w:ascii="Times New Roman" w:hAnsi="Times New Roman" w:cs="Times New Roman"/>
          <w:bCs/>
          <w:sz w:val="28"/>
          <w:szCs w:val="28"/>
          <w:lang w:eastAsia="ru-RU"/>
        </w:rPr>
        <w:t>ю</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A7590E" w:rsidRPr="00C805D0">
        <w:rPr>
          <w:rFonts w:ascii="Times New Roman" w:hAnsi="Times New Roman" w:cs="Times New Roman"/>
          <w:sz w:val="28"/>
          <w:szCs w:val="28"/>
          <w:lang w:eastAsia="ru-RU"/>
        </w:rPr>
        <w:t>/ОМСУ/Организацию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ИНН</w:t>
      </w:r>
      <w:r w:rsidRPr="002F291F">
        <w:rPr>
          <w:rFonts w:ascii="Times New Roman" w:hAnsi="Times New Roman" w:cs="Times New Roman"/>
          <w:sz w:val="28"/>
          <w:szCs w:val="28"/>
          <w:lang w:eastAsia="ru-RU"/>
        </w:rPr>
        <w:t xml:space="preserve"> </w:t>
      </w:r>
      <w:r w:rsidR="00571918" w:rsidRPr="002F291F">
        <w:rPr>
          <w:rFonts w:ascii="Times New Roman" w:hAnsi="Times New Roman" w:cs="Times New Roman"/>
          <w:sz w:val="28"/>
          <w:szCs w:val="28"/>
          <w:lang w:eastAsia="ru-RU"/>
        </w:rPr>
        <w:t xml:space="preserve">(для подтверждения </w:t>
      </w:r>
      <w:proofErr w:type="spellStart"/>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proofErr w:type="spellEnd"/>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r w:rsidR="00DF5A06" w:rsidRPr="002F291F">
        <w:rPr>
          <w:rFonts w:ascii="Times New Roman" w:hAnsi="Times New Roman" w:cs="Times New Roman"/>
          <w:sz w:val="28"/>
          <w:szCs w:val="28"/>
          <w:lang w:eastAsia="ru-RU"/>
        </w:rPr>
        <w:t xml:space="preserve"> </w:t>
      </w:r>
      <w:r w:rsidR="00174702" w:rsidRPr="002F291F">
        <w:rPr>
          <w:rFonts w:ascii="Times New Roman" w:hAnsi="Times New Roman" w:cs="Times New Roman"/>
          <w:sz w:val="28"/>
          <w:szCs w:val="28"/>
          <w:lang w:eastAsia="ru-RU"/>
        </w:rPr>
        <w:t>(</w:t>
      </w:r>
      <w:proofErr w:type="gramStart"/>
      <w:r w:rsidR="00174702" w:rsidRPr="002F291F">
        <w:rPr>
          <w:rFonts w:ascii="Times New Roman" w:hAnsi="Times New Roman" w:cs="Times New Roman"/>
          <w:sz w:val="28"/>
          <w:szCs w:val="28"/>
          <w:lang w:eastAsia="ru-RU"/>
        </w:rPr>
        <w:t>для подтверждении</w:t>
      </w:r>
      <w:proofErr w:type="gramEnd"/>
      <w:r w:rsidR="00174702" w:rsidRPr="002F291F">
        <w:rPr>
          <w:rFonts w:ascii="Times New Roman" w:hAnsi="Times New Roman" w:cs="Times New Roman"/>
          <w:sz w:val="28"/>
          <w:szCs w:val="28"/>
          <w:lang w:eastAsia="ru-RU"/>
        </w:rPr>
        <w:t xml:space="preserve"> </w:t>
      </w:r>
      <w:proofErr w:type="spellStart"/>
      <w:r w:rsidR="00571918" w:rsidRPr="002F291F">
        <w:rPr>
          <w:rFonts w:ascii="Times New Roman" w:hAnsi="Times New Roman" w:cs="Times New Roman"/>
          <w:sz w:val="28"/>
          <w:szCs w:val="28"/>
          <w:lang w:eastAsia="ru-RU"/>
        </w:rPr>
        <w:t>малоимущности</w:t>
      </w:r>
      <w:proofErr w:type="spellEnd"/>
      <w:r w:rsidR="00174702" w:rsidRPr="002F291F">
        <w:rPr>
          <w:rFonts w:ascii="Times New Roman" w:hAnsi="Times New Roman" w:cs="Times New Roman"/>
          <w:sz w:val="28"/>
          <w:szCs w:val="28"/>
          <w:lang w:eastAsia="ru-RU"/>
        </w:rPr>
        <w:t>)</w:t>
      </w:r>
    </w:p>
    <w:p w:rsidR="00736D58" w:rsidRDefault="00ED0B23" w:rsidP="002D2D2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proofErr w:type="gramStart"/>
      <w:r w:rsidR="00571918" w:rsidRPr="002F291F">
        <w:rPr>
          <w:rFonts w:ascii="Times New Roman" w:hAnsi="Times New Roman" w:cs="Times New Roman"/>
          <w:sz w:val="28"/>
          <w:szCs w:val="28"/>
          <w:lang w:eastAsia="ru-RU"/>
        </w:rPr>
        <w:t>В</w:t>
      </w:r>
      <w:proofErr w:type="gramEnd"/>
      <w:r w:rsidR="00571918"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r w:rsidR="00E628E9" w:rsidRPr="002F291F">
        <w:rPr>
          <w:rFonts w:ascii="Times New Roman" w:hAnsi="Times New Roman" w:cs="Times New Roman"/>
          <w:sz w:val="28"/>
          <w:szCs w:val="28"/>
          <w:lang w:eastAsia="ru-RU"/>
        </w:rPr>
        <w:t>категории</w:t>
      </w:r>
      <w:r w:rsidR="00571918"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заявителя</w:t>
      </w:r>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w:t>
      </w:r>
      <w:r w:rsidR="002D2D26">
        <w:rPr>
          <w:rFonts w:ascii="Times New Roman" w:hAnsi="Times New Roman" w:cs="Times New Roman"/>
          <w:sz w:val="28"/>
          <w:szCs w:val="28"/>
          <w:lang w:eastAsia="ru-RU"/>
        </w:rPr>
        <w:t xml:space="preserve">равный двум календарным годам, непосредственно предшествующим </w:t>
      </w:r>
      <w:r w:rsidR="002D2D26" w:rsidRPr="00026611">
        <w:rPr>
          <w:rFonts w:ascii="Times New Roman" w:hAnsi="Times New Roman" w:cs="Times New Roman"/>
          <w:sz w:val="28"/>
          <w:szCs w:val="28"/>
          <w:lang w:eastAsia="ru-RU"/>
        </w:rPr>
        <w:t>четырем месяцам до месяца подачи заявления</w:t>
      </w:r>
      <w:r w:rsidR="002D2D26">
        <w:rPr>
          <w:rFonts w:ascii="Times New Roman" w:hAnsi="Times New Roman" w:cs="Times New Roman"/>
          <w:sz w:val="28"/>
          <w:szCs w:val="28"/>
          <w:lang w:eastAsia="ru-RU"/>
        </w:rPr>
        <w:t xml:space="preserve"> о постановке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w:t>
      </w:r>
      <w:proofErr w:type="spellStart"/>
      <w:r w:rsidR="00561419" w:rsidRPr="002F291F">
        <w:rPr>
          <w:rFonts w:ascii="Times New Roman" w:eastAsia="Times New Roman" w:hAnsi="Times New Roman" w:cs="Times New Roman"/>
          <w:spacing w:val="-11"/>
          <w:sz w:val="28"/>
          <w:szCs w:val="28"/>
          <w:lang w:eastAsia="ru-RU"/>
        </w:rPr>
        <w:t>малоимущности</w:t>
      </w:r>
      <w:proofErr w:type="spellEnd"/>
      <w:r w:rsidR="00561419" w:rsidRPr="002F291F">
        <w:rPr>
          <w:rFonts w:ascii="Times New Roman" w:eastAsia="Times New Roman" w:hAnsi="Times New Roman" w:cs="Times New Roman"/>
          <w:spacing w:val="-11"/>
          <w:sz w:val="28"/>
          <w:szCs w:val="28"/>
          <w:lang w:eastAsia="ru-RU"/>
        </w:rPr>
        <w:t>)</w:t>
      </w:r>
      <w:r w:rsidR="00736D58" w:rsidRPr="002F291F">
        <w:rPr>
          <w:rFonts w:ascii="Times New Roman" w:hAnsi="Times New Roman" w:cs="Times New Roman"/>
          <w:sz w:val="28"/>
          <w:szCs w:val="28"/>
          <w:lang w:eastAsia="ru-RU"/>
        </w:rPr>
        <w:t>:</w:t>
      </w:r>
    </w:p>
    <w:p w:rsidR="002D2D26" w:rsidRPr="002F291F" w:rsidRDefault="002D2D26"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965FF9"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lastRenderedPageBreak/>
        <w:t>-</w:t>
      </w:r>
      <w:r w:rsidR="00AC215B">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справка о еж</w:t>
      </w:r>
      <w:r w:rsidR="00F7443F">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736D58" w:rsidRPr="002F291F" w:rsidRDefault="00736D58" w:rsidP="00DF08B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sidR="00AC215B">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стипендии, выплачиваем</w:t>
      </w:r>
      <w:r w:rsidR="00DF08BB">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sidR="00AC215B">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справки о размере получаемых</w:t>
      </w:r>
      <w:r w:rsidR="00DF08BB" w:rsidRPr="00026611">
        <w:rPr>
          <w:rFonts w:ascii="Times New Roman" w:hAnsi="Times New Roman" w:cs="Times New Roman"/>
          <w:sz w:val="28"/>
          <w:szCs w:val="28"/>
        </w:rPr>
        <w:t>/выплачиваемых</w:t>
      </w:r>
      <w:r w:rsidRPr="00026611">
        <w:rPr>
          <w:rFonts w:ascii="Times New Roman" w:hAnsi="Times New Roman" w:cs="Times New Roman"/>
          <w:sz w:val="28"/>
          <w:szCs w:val="28"/>
        </w:rPr>
        <w:t xml:space="preserve"> алиментов либо соглашение об уплате алиментов на ребенка;</w:t>
      </w:r>
    </w:p>
    <w:p w:rsidR="00736D58"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230ECF" w:rsidRPr="00595CC5" w:rsidRDefault="00965FF9" w:rsidP="00DF08B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DF08BB" w:rsidRPr="00026611" w:rsidRDefault="00230ECF" w:rsidP="00DF08BB">
      <w:pPr>
        <w:tabs>
          <w:tab w:val="left" w:pos="142"/>
          <w:tab w:val="left" w:pos="284"/>
        </w:tabs>
        <w:spacing w:after="0" w:line="240" w:lineRule="auto"/>
        <w:ind w:firstLine="709"/>
        <w:jc w:val="both"/>
        <w:rPr>
          <w:rFonts w:ascii="Times New Roman" w:hAnsi="Times New Roman" w:cs="Times New Roman"/>
          <w:i/>
          <w:sz w:val="28"/>
          <w:szCs w:val="28"/>
          <w:lang w:eastAsia="x-none"/>
        </w:rPr>
      </w:pPr>
      <w:r w:rsidRPr="00AC215B">
        <w:rPr>
          <w:rFonts w:ascii="Times New Roman" w:hAnsi="Times New Roman" w:cs="Times New Roman"/>
          <w:i/>
          <w:sz w:val="28"/>
          <w:szCs w:val="28"/>
          <w:lang w:eastAsia="ru-RU"/>
        </w:rPr>
        <w:t xml:space="preserve"> </w:t>
      </w:r>
      <w:r w:rsidR="00965FF9" w:rsidRPr="00026611">
        <w:rPr>
          <w:rFonts w:ascii="Times New Roman" w:hAnsi="Times New Roman" w:cs="Times New Roman"/>
          <w:i/>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026611">
        <w:rPr>
          <w:rFonts w:ascii="Times New Roman" w:hAnsi="Times New Roman" w:cs="Times New Roman"/>
          <w:i/>
          <w:sz w:val="28"/>
          <w:szCs w:val="28"/>
          <w:lang w:eastAsia="x-none"/>
        </w:rPr>
        <w:t>должны</w:t>
      </w:r>
      <w:r w:rsidR="00965FF9" w:rsidRPr="00026611">
        <w:rPr>
          <w:rFonts w:ascii="Times New Roman" w:hAnsi="Times New Roman" w:cs="Times New Roman"/>
          <w:i/>
          <w:sz w:val="28"/>
          <w:szCs w:val="28"/>
          <w:lang w:eastAsia="x-none"/>
        </w:rPr>
        <w:t xml:space="preserve"> предоставить следующие документы (сведения) о доходах</w:t>
      </w:r>
      <w:r w:rsidR="00DF08BB" w:rsidRPr="00026611">
        <w:rPr>
          <w:rFonts w:ascii="Times New Roman" w:hAnsi="Times New Roman" w:cs="Times New Roman"/>
          <w:i/>
          <w:sz w:val="28"/>
          <w:szCs w:val="28"/>
          <w:lang w:eastAsia="x-none"/>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2F291F" w:rsidRDefault="00DF08BB"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sidRPr="00026611">
        <w:rPr>
          <w:rFonts w:ascii="Times New Roman" w:hAnsi="Times New Roman" w:cs="Times New Roman"/>
          <w:sz w:val="28"/>
          <w:szCs w:val="28"/>
          <w:lang w:eastAsia="x-none"/>
        </w:rPr>
        <w:t xml:space="preserve">- </w:t>
      </w:r>
      <w:r w:rsidR="00965FF9" w:rsidRPr="00026611">
        <w:rPr>
          <w:rFonts w:ascii="Times New Roman" w:hAnsi="Times New Roman" w:cs="Times New Roman"/>
          <w:sz w:val="28"/>
          <w:szCs w:val="28"/>
          <w:lang w:eastAsia="x-none"/>
        </w:rPr>
        <w:t xml:space="preserve">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w:t>
      </w:r>
      <w:r w:rsidR="00965FF9" w:rsidRPr="00026611">
        <w:rPr>
          <w:rFonts w:ascii="Times New Roman" w:hAnsi="Times New Roman" w:cs="Times New Roman"/>
          <w:sz w:val="28"/>
          <w:szCs w:val="28"/>
          <w:lang w:eastAsia="x-none"/>
        </w:rPr>
        <w:lastRenderedPageBreak/>
        <w:t>идентификационного номера налогоплательщика</w:t>
      </w:r>
      <w:r w:rsidRPr="00026611">
        <w:rPr>
          <w:rFonts w:ascii="Times New Roman" w:hAnsi="Times New Roman" w:cs="Times New Roman"/>
          <w:sz w:val="28"/>
          <w:szCs w:val="28"/>
          <w:lang w:eastAsia="x-none"/>
        </w:rPr>
        <w:t xml:space="preserve"> (при патентной системе налогообложения)</w:t>
      </w:r>
      <w:r w:rsidR="00965FF9" w:rsidRPr="00026611">
        <w:rPr>
          <w:rFonts w:ascii="Times New Roman" w:hAnsi="Times New Roman" w:cs="Times New Roman"/>
          <w:sz w:val="28"/>
          <w:szCs w:val="28"/>
          <w:lang w:eastAsia="x-none"/>
        </w:rPr>
        <w:t>;</w:t>
      </w:r>
    </w:p>
    <w:p w:rsidR="00F7443F" w:rsidRDefault="00DF08BB"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sidR="00965FF9" w:rsidRPr="002F291F">
        <w:rPr>
          <w:rFonts w:ascii="Times New Roman" w:hAnsi="Times New Roman" w:cs="Times New Roman"/>
          <w:sz w:val="28"/>
          <w:szCs w:val="28"/>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lang w:eastAsia="x-none"/>
        </w:rPr>
        <w:t>;</w:t>
      </w:r>
      <w:r w:rsidR="00965FF9" w:rsidRPr="002F291F">
        <w:rPr>
          <w:rFonts w:ascii="Times New Roman" w:hAnsi="Times New Roman" w:cs="Times New Roman"/>
          <w:sz w:val="28"/>
          <w:szCs w:val="28"/>
          <w:lang w:eastAsia="x-none"/>
        </w:rPr>
        <w:t xml:space="preserve"> </w:t>
      </w:r>
    </w:p>
    <w:p w:rsidR="00DF08BB" w:rsidRDefault="00F7443F"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sidR="00965FF9" w:rsidRPr="002F291F">
        <w:rPr>
          <w:rFonts w:ascii="Times New Roman" w:hAnsi="Times New Roman" w:cs="Times New Roman"/>
          <w:sz w:val="28"/>
          <w:szCs w:val="28"/>
          <w:lang w:eastAsia="x-none"/>
        </w:rPr>
        <w:t>справку о состоянии расчетов (доходов) по налогу на профессиональный доход (форма КНД 1122036)</w:t>
      </w:r>
      <w:r w:rsidR="00DF08BB" w:rsidRPr="00DF08BB">
        <w:rPr>
          <w:rFonts w:ascii="Times New Roman" w:hAnsi="Times New Roman" w:cs="Times New Roman"/>
          <w:sz w:val="28"/>
          <w:szCs w:val="28"/>
          <w:lang w:eastAsia="x-none"/>
        </w:rPr>
        <w:t xml:space="preserve"> </w:t>
      </w:r>
      <w:r w:rsidR="00DF08BB">
        <w:rPr>
          <w:rFonts w:ascii="Times New Roman" w:hAnsi="Times New Roman" w:cs="Times New Roman"/>
          <w:sz w:val="28"/>
          <w:szCs w:val="28"/>
          <w:lang w:eastAsia="x-none"/>
        </w:rPr>
        <w:t>(для плательщиков налога на профессиональный доход (</w:t>
      </w:r>
      <w:proofErr w:type="spellStart"/>
      <w:r w:rsidR="00DF08BB">
        <w:rPr>
          <w:rFonts w:ascii="Times New Roman" w:hAnsi="Times New Roman" w:cs="Times New Roman"/>
          <w:sz w:val="28"/>
          <w:szCs w:val="28"/>
          <w:lang w:eastAsia="x-none"/>
        </w:rPr>
        <w:t>самозанятые</w:t>
      </w:r>
      <w:proofErr w:type="spellEnd"/>
      <w:r w:rsidR="00DF08BB">
        <w:rPr>
          <w:rFonts w:ascii="Times New Roman" w:hAnsi="Times New Roman" w:cs="Times New Roman"/>
          <w:sz w:val="28"/>
          <w:szCs w:val="28"/>
          <w:lang w:eastAsia="x-none"/>
        </w:rPr>
        <w:t>);</w:t>
      </w:r>
    </w:p>
    <w:p w:rsidR="00DF08BB" w:rsidRDefault="00DF08BB"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p>
    <w:p w:rsidR="00736D58" w:rsidRPr="00AC215B" w:rsidRDefault="00E628E9" w:rsidP="00AC215B">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026611">
        <w:rPr>
          <w:rFonts w:ascii="Times New Roman" w:hAnsi="Times New Roman" w:cs="Times New Roman"/>
          <w:i/>
          <w:sz w:val="28"/>
          <w:szCs w:val="28"/>
          <w:lang w:eastAsia="ru-RU"/>
        </w:rPr>
        <w:t xml:space="preserve">в зависимости от категории заявителя, граждане должны предоставить </w:t>
      </w:r>
      <w:r w:rsidR="00736D58" w:rsidRPr="00026611">
        <w:rPr>
          <w:rFonts w:ascii="Times New Roman" w:hAnsi="Times New Roman" w:cs="Times New Roman"/>
          <w:i/>
          <w:sz w:val="28"/>
          <w:szCs w:val="28"/>
          <w:lang w:eastAsia="ru-RU"/>
        </w:rPr>
        <w:t xml:space="preserve">документы, подтверждающие отсутствие доходов у заявителя и членов его семьи, за расчетный период, равный двум </w:t>
      </w:r>
      <w:proofErr w:type="gramStart"/>
      <w:r w:rsidR="00736D58" w:rsidRPr="00026611">
        <w:rPr>
          <w:rFonts w:ascii="Times New Roman" w:hAnsi="Times New Roman" w:cs="Times New Roman"/>
          <w:i/>
          <w:sz w:val="28"/>
          <w:szCs w:val="28"/>
          <w:lang w:eastAsia="ru-RU"/>
        </w:rPr>
        <w:t>календарным годам</w:t>
      </w:r>
      <w:proofErr w:type="gramEnd"/>
      <w:r w:rsidR="00736D58" w:rsidRPr="00026611">
        <w:rPr>
          <w:rFonts w:ascii="Times New Roman" w:hAnsi="Times New Roman" w:cs="Times New Roman"/>
          <w:i/>
          <w:sz w:val="28"/>
          <w:szCs w:val="28"/>
          <w:lang w:eastAsia="ru-RU"/>
        </w:rPr>
        <w:t xml:space="preserve">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2F291F" w:rsidRDefault="00AC215B" w:rsidP="00AC215B">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026611"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4"/>
          <w:szCs w:val="24"/>
          <w:lang w:eastAsia="ru-RU"/>
        </w:rPr>
        <w:t xml:space="preserve">- </w:t>
      </w:r>
      <w:r w:rsidRPr="00026611">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AC215B"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w:t>
      </w:r>
      <w:r w:rsidRPr="006E506C">
        <w:rPr>
          <w:rFonts w:ascii="Times New Roman" w:hAnsi="Times New Roman" w:cs="Times New Roman"/>
          <w:sz w:val="28"/>
          <w:szCs w:val="28"/>
          <w:lang w:eastAsia="ru-RU"/>
        </w:rPr>
        <w:t xml:space="preserve"> о получении супругом (супругой) компенсационной выплаты как лицом, осуществляющим уход за нетрудоспособным гражданином</w:t>
      </w:r>
      <w:r w:rsidR="00ED0B23" w:rsidRPr="006E506C">
        <w:rPr>
          <w:rFonts w:ascii="Times New Roman" w:hAnsi="Times New Roman" w:cs="Times New Roman"/>
          <w:sz w:val="28"/>
          <w:szCs w:val="28"/>
          <w:lang w:eastAsia="ru-RU"/>
        </w:rPr>
        <w:t>;</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AC215B">
        <w:rPr>
          <w:rFonts w:ascii="Times New Roman" w:hAnsi="Times New Roman" w:cs="Times New Roman"/>
          <w:sz w:val="28"/>
          <w:szCs w:val="28"/>
          <w:lang w:eastAsia="ru-RU"/>
        </w:rPr>
        <w:t xml:space="preserve">- </w:t>
      </w:r>
      <w:r w:rsidR="00ED0B23" w:rsidRPr="00AC215B">
        <w:rPr>
          <w:rFonts w:ascii="Times New Roman" w:hAnsi="Times New Roman" w:cs="Times New Roman"/>
          <w:sz w:val="28"/>
          <w:szCs w:val="28"/>
          <w:lang w:eastAsia="ru-RU"/>
        </w:rPr>
        <w:t>справка об осуществлении заявителем</w:t>
      </w:r>
      <w:r w:rsidR="00ED0B23"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w:t>
      </w:r>
      <w:proofErr w:type="gramStart"/>
      <w:r w:rsidR="00ED0B23" w:rsidRPr="002F291F">
        <w:rPr>
          <w:rFonts w:ascii="Times New Roman" w:hAnsi="Times New Roman" w:cs="Times New Roman"/>
          <w:sz w:val="28"/>
          <w:szCs w:val="28"/>
          <w:lang w:eastAsia="ru-RU"/>
        </w:rPr>
        <w:t>учет  на</w:t>
      </w:r>
      <w:proofErr w:type="gramEnd"/>
      <w:r w:rsidR="00ED0B23" w:rsidRPr="002F291F">
        <w:rPr>
          <w:rFonts w:ascii="Times New Roman" w:hAnsi="Times New Roman" w:cs="Times New Roman"/>
          <w:sz w:val="28"/>
          <w:szCs w:val="28"/>
          <w:lang w:eastAsia="ru-RU"/>
        </w:rPr>
        <w:t xml:space="preserve">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00E628E9"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730486">
        <w:rPr>
          <w:rFonts w:ascii="Times New Roman" w:hAnsi="Times New Roman" w:cs="Times New Roman"/>
          <w:sz w:val="28"/>
          <w:szCs w:val="28"/>
          <w:lang w:eastAsia="ru-RU"/>
        </w:rPr>
        <w:t>;</w:t>
      </w:r>
    </w:p>
    <w:p w:rsidR="00AC215B" w:rsidRDefault="00531925" w:rsidP="00AC215B">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lastRenderedPageBreak/>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C41142" w:rsidRDefault="00531925" w:rsidP="00C41142">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для инвалидов Великой Отечественной войны;</w:t>
      </w:r>
      <w:r w:rsidR="00A7590E" w:rsidRPr="00C805D0">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 xml:space="preserve">для лиц, награжденных </w:t>
      </w:r>
      <w:r w:rsidR="0093388E" w:rsidRPr="00AC215B">
        <w:rPr>
          <w:rFonts w:ascii="Times New Roman" w:hAnsi="Times New Roman" w:cs="Times New Roman"/>
          <w:sz w:val="28"/>
          <w:szCs w:val="28"/>
        </w:rPr>
        <w:t>знаком "Жителю блокадного Ленинграда,  "Житель осажденного Севастополя"</w:t>
      </w:r>
      <w:r w:rsidR="00AC215B" w:rsidRPr="00AC215B">
        <w:rPr>
          <w:rFonts w:ascii="Times New Roman" w:hAnsi="Times New Roman" w:cs="Times New Roman"/>
          <w:sz w:val="28"/>
          <w:szCs w:val="28"/>
        </w:rPr>
        <w:t xml:space="preserve"> (у</w:t>
      </w:r>
      <w:r w:rsidR="00AC215B"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AC215B">
        <w:rPr>
          <w:rFonts w:ascii="Times New Roman" w:hAnsi="Times New Roman" w:cs="Times New Roman"/>
          <w:sz w:val="28"/>
          <w:szCs w:val="28"/>
          <w:lang w:eastAsia="ru-RU"/>
        </w:rPr>
        <w:t>)</w:t>
      </w:r>
      <w:r w:rsidR="0093388E" w:rsidRPr="00C805D0">
        <w:rPr>
          <w:rFonts w:ascii="Times New Roman" w:hAnsi="Times New Roman" w:cs="Times New Roman"/>
          <w:sz w:val="28"/>
          <w:szCs w:val="28"/>
        </w:rPr>
        <w:t>;</w:t>
      </w:r>
    </w:p>
    <w:p w:rsidR="00C41142" w:rsidRDefault="00A7590E" w:rsidP="00C41142">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б</w:t>
      </w:r>
      <w:r w:rsidR="00531925" w:rsidRPr="00C41142">
        <w:rPr>
          <w:rFonts w:ascii="Times New Roman" w:hAnsi="Times New Roman" w:cs="Times New Roman"/>
          <w:sz w:val="28"/>
          <w:szCs w:val="28"/>
        </w:rPr>
        <w:t xml:space="preserve">) </w:t>
      </w:r>
      <w:r w:rsidR="00AC215B" w:rsidRPr="00C41142">
        <w:rPr>
          <w:rFonts w:ascii="Times New Roman" w:hAnsi="Times New Roman" w:cs="Times New Roman"/>
          <w:sz w:val="28"/>
          <w:szCs w:val="28"/>
        </w:rPr>
        <w:t>у</w:t>
      </w:r>
      <w:r w:rsidR="00AC215B"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sidR="00C41142">
        <w:rPr>
          <w:rFonts w:ascii="Times New Roman" w:hAnsi="Times New Roman" w:cs="Times New Roman"/>
          <w:sz w:val="28"/>
          <w:szCs w:val="28"/>
          <w:lang w:eastAsia="ru-RU"/>
        </w:rPr>
        <w:t>у</w:t>
      </w:r>
      <w:r w:rsidR="00C41142"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00C41142">
        <w:rPr>
          <w:rFonts w:ascii="Times New Roman" w:hAnsi="Times New Roman" w:cs="Times New Roman"/>
          <w:sz w:val="28"/>
          <w:szCs w:val="28"/>
          <w:lang w:eastAsia="ru-RU"/>
        </w:rPr>
        <w:t>)</w:t>
      </w:r>
      <w:r w:rsidR="00AD0BD7" w:rsidRPr="00C41142">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w:t>
      </w:r>
      <w:r w:rsidR="00531925"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д</w:t>
      </w:r>
      <w:r w:rsidR="00C41142"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00C41142" w:rsidRPr="00C41142">
          <w:rPr>
            <w:rFonts w:ascii="Times New Roman" w:hAnsi="Times New Roman" w:cs="Times New Roman"/>
            <w:sz w:val="28"/>
            <w:szCs w:val="28"/>
            <w:lang w:eastAsia="ru-RU"/>
          </w:rPr>
          <w:t>законом</w:t>
        </w:r>
      </w:hyperlink>
      <w:r w:rsidR="00C41142"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C805D0">
        <w:rPr>
          <w:rFonts w:ascii="Times New Roman" w:hAnsi="Times New Roman" w:cs="Times New Roman"/>
          <w:sz w:val="28"/>
          <w:szCs w:val="28"/>
        </w:rPr>
        <w:t>:</w:t>
      </w:r>
    </w:p>
    <w:p w:rsidR="00C41142" w:rsidRDefault="0093388E"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с</w:t>
      </w:r>
      <w:r w:rsidR="00C41142" w:rsidRPr="00C41142">
        <w:rPr>
          <w:rFonts w:ascii="Times New Roman" w:hAnsi="Times New Roman" w:cs="Times New Roman"/>
          <w:sz w:val="28"/>
          <w:szCs w:val="28"/>
          <w:lang w:eastAsia="ru-RU"/>
        </w:rPr>
        <w:t xml:space="preserve">правка из территориального органа </w:t>
      </w:r>
      <w:r w:rsidR="00C41142" w:rsidRPr="00026611">
        <w:rPr>
          <w:rFonts w:ascii="Times New Roman" w:hAnsi="Times New Roman" w:cs="Times New Roman"/>
          <w:sz w:val="28"/>
          <w:szCs w:val="28"/>
          <w:lang w:eastAsia="ru-RU"/>
        </w:rPr>
        <w:t>Фонда пенсионного и социального страхования Российской Федерации об общей продолжительности</w:t>
      </w:r>
      <w:r w:rsidR="00C41142" w:rsidRPr="00C41142">
        <w:rPr>
          <w:rFonts w:ascii="Times New Roman" w:hAnsi="Times New Roman" w:cs="Times New Roman"/>
          <w:sz w:val="28"/>
          <w:szCs w:val="28"/>
          <w:lang w:eastAsia="ru-RU"/>
        </w:rPr>
        <w:t xml:space="preserve"> стажа работы в районах Крайнего Севера и приравненных к ним местностях</w:t>
      </w:r>
      <w:r w:rsidR="00C41142">
        <w:rPr>
          <w:rFonts w:ascii="Times New Roman" w:hAnsi="Times New Roman" w:cs="Times New Roman"/>
          <w:sz w:val="28"/>
          <w:szCs w:val="28"/>
          <w:lang w:eastAsia="ru-RU"/>
        </w:rPr>
        <w:t>;</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00C41142" w:rsidRPr="00C805D0">
        <w:rPr>
          <w:rFonts w:ascii="Times New Roman" w:hAnsi="Times New Roman" w:cs="Times New Roman"/>
          <w:sz w:val="28"/>
          <w:szCs w:val="28"/>
        </w:rPr>
        <w:t xml:space="preserve">для граждан, признанных в установленном порядке вынужденными </w:t>
      </w:r>
      <w:proofErr w:type="gramStart"/>
      <w:r w:rsidR="00C41142" w:rsidRPr="00C805D0">
        <w:rPr>
          <w:rFonts w:ascii="Times New Roman" w:hAnsi="Times New Roman" w:cs="Times New Roman"/>
          <w:sz w:val="28"/>
          <w:szCs w:val="28"/>
        </w:rPr>
        <w:t xml:space="preserve">переселенцами </w:t>
      </w:r>
      <w:r w:rsidR="00C41142">
        <w:rPr>
          <w:rFonts w:ascii="Times New Roman" w:hAnsi="Times New Roman" w:cs="Times New Roman"/>
          <w:sz w:val="28"/>
          <w:szCs w:val="28"/>
        </w:rPr>
        <w:t xml:space="preserve"> -</w:t>
      </w:r>
      <w:proofErr w:type="gramEnd"/>
      <w:r w:rsidR="00C41142">
        <w:rPr>
          <w:rFonts w:ascii="Times New Roman" w:hAnsi="Times New Roman" w:cs="Times New Roman"/>
          <w:sz w:val="28"/>
          <w:szCs w:val="28"/>
        </w:rPr>
        <w:t xml:space="preserve"> </w:t>
      </w:r>
      <w:r w:rsidRPr="00C805D0">
        <w:rPr>
          <w:rFonts w:ascii="Times New Roman" w:hAnsi="Times New Roman" w:cs="Times New Roman"/>
          <w:sz w:val="28"/>
          <w:szCs w:val="28"/>
        </w:rPr>
        <w:t>удостоверение вынужденного переселенца;</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xml:space="preserve">д) </w:t>
      </w:r>
      <w:r w:rsidR="00C41142" w:rsidRPr="00C805D0">
        <w:rPr>
          <w:rFonts w:ascii="Times New Roman" w:hAnsi="Times New Roman" w:cs="Times New Roman"/>
          <w:sz w:val="28"/>
          <w:szCs w:val="28"/>
        </w:rPr>
        <w:t>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sidR="00C41142">
        <w:rPr>
          <w:rFonts w:ascii="Times New Roman" w:hAnsi="Times New Roman" w:cs="Times New Roman"/>
          <w:sz w:val="28"/>
          <w:szCs w:val="28"/>
        </w:rPr>
        <w:t>х</w:t>
      </w:r>
      <w:r w:rsidR="00C41142" w:rsidRPr="00C805D0">
        <w:rPr>
          <w:rFonts w:ascii="Times New Roman" w:hAnsi="Times New Roman" w:cs="Times New Roman"/>
          <w:sz w:val="28"/>
          <w:szCs w:val="28"/>
        </w:rPr>
        <w:t xml:space="preserve"> к ним лиц</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 xml:space="preserve">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w:t>
      </w:r>
      <w:r w:rsidRPr="00C805D0">
        <w:rPr>
          <w:rFonts w:ascii="Times New Roman" w:hAnsi="Times New Roman" w:cs="Times New Roman"/>
          <w:sz w:val="28"/>
          <w:szCs w:val="28"/>
        </w:rPr>
        <w:lastRenderedPageBreak/>
        <w:t>ликвидации последствий катастрофы на Чернобыльской АЭС/ специальные удостоверения единого образца</w:t>
      </w:r>
      <w:r w:rsidR="00C41142">
        <w:rPr>
          <w:rFonts w:ascii="Times New Roman" w:hAnsi="Times New Roman" w:cs="Times New Roman"/>
          <w:sz w:val="28"/>
          <w:szCs w:val="28"/>
        </w:rPr>
        <w:t>.</w:t>
      </w:r>
    </w:p>
    <w:p w:rsidR="002D2D26" w:rsidRDefault="002D2D26" w:rsidP="00C41142">
      <w:pPr>
        <w:spacing w:after="0" w:line="240" w:lineRule="auto"/>
        <w:ind w:firstLine="567"/>
        <w:jc w:val="both"/>
        <w:rPr>
          <w:rFonts w:ascii="Arial" w:hAnsi="Arial" w:cs="Arial"/>
          <w:sz w:val="20"/>
          <w:szCs w:val="20"/>
          <w:lang w:eastAsia="ru-RU"/>
        </w:rPr>
      </w:pPr>
      <w:r w:rsidRPr="00026611">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D21F37" w:rsidRDefault="00D21F37" w:rsidP="00D15283">
      <w:pPr>
        <w:spacing w:after="0" w:line="240" w:lineRule="auto"/>
        <w:ind w:firstLine="567"/>
        <w:jc w:val="both"/>
        <w:rPr>
          <w:rFonts w:ascii="Times New Roman" w:hAnsi="Times New Roman" w:cs="Times New Roman"/>
          <w:sz w:val="28"/>
          <w:szCs w:val="28"/>
          <w:lang w:val="x-none"/>
        </w:rPr>
      </w:pPr>
    </w:p>
    <w:p w:rsidR="00C41142" w:rsidRDefault="00336261" w:rsidP="00C41142">
      <w:pPr>
        <w:tabs>
          <w:tab w:val="left" w:pos="142"/>
          <w:tab w:val="left" w:pos="284"/>
        </w:tabs>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 xml:space="preserve">Заявитель дополнительно </w:t>
      </w:r>
      <w:proofErr w:type="gramStart"/>
      <w:r w:rsidRPr="002F291F">
        <w:rPr>
          <w:rFonts w:ascii="Times New Roman" w:hAnsi="Times New Roman" w:cs="Times New Roman"/>
          <w:sz w:val="28"/>
          <w:szCs w:val="28"/>
        </w:rPr>
        <w:t>к  документам</w:t>
      </w:r>
      <w:proofErr w:type="gramEnd"/>
      <w:r w:rsidRPr="002F291F">
        <w:rPr>
          <w:rFonts w:ascii="Times New Roman" w:hAnsi="Times New Roman" w:cs="Times New Roman"/>
          <w:sz w:val="28"/>
          <w:szCs w:val="28"/>
        </w:rPr>
        <w:t>, перечисленным в пункте 2.6 настоящего регламента,  представляет:</w:t>
      </w:r>
    </w:p>
    <w:p w:rsidR="0037116E" w:rsidRPr="002F291F" w:rsidRDefault="00336261" w:rsidP="003711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0037116E"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w:t>
      </w:r>
      <w:r w:rsidR="00561419" w:rsidRPr="002F291F">
        <w:rPr>
          <w:rFonts w:ascii="Times New Roman" w:hAnsi="Times New Roman" w:cs="Times New Roman"/>
          <w:sz w:val="28"/>
          <w:szCs w:val="28"/>
          <w:lang w:eastAsia="ru-RU"/>
        </w:rPr>
        <w:t xml:space="preserve"> </w:t>
      </w:r>
      <w:r w:rsidR="001E29F0" w:rsidRPr="002F291F">
        <w:rPr>
          <w:rFonts w:ascii="Times New Roman" w:hAnsi="Times New Roman" w:cs="Times New Roman"/>
          <w:sz w:val="28"/>
          <w:szCs w:val="28"/>
          <w:lang w:eastAsia="ru-RU"/>
        </w:rPr>
        <w:t>(</w:t>
      </w:r>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C41142" w:rsidRPr="00C41142" w:rsidRDefault="00C41142" w:rsidP="00C4114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41142">
        <w:rPr>
          <w:rFonts w:ascii="Times New Roman" w:hAnsi="Times New Roman" w:cs="Times New Roman"/>
          <w:sz w:val="28"/>
          <w:szCs w:val="28"/>
          <w:lang w:eastAsia="ru-RU"/>
        </w:rPr>
        <w:t xml:space="preserve">- решение суда о признании членом семьи (с отметкой суда о дате вступления в законную </w:t>
      </w:r>
      <w:proofErr w:type="gramStart"/>
      <w:r w:rsidRPr="00C41142">
        <w:rPr>
          <w:rFonts w:ascii="Times New Roman" w:hAnsi="Times New Roman" w:cs="Times New Roman"/>
          <w:sz w:val="28"/>
          <w:szCs w:val="28"/>
          <w:lang w:eastAsia="ru-RU"/>
        </w:rPr>
        <w:t>силу)/</w:t>
      </w:r>
      <w:proofErr w:type="gramEnd"/>
      <w:r w:rsidRPr="00C41142">
        <w:rPr>
          <w:rFonts w:ascii="Times New Roman" w:hAnsi="Times New Roman" w:cs="Times New Roman"/>
          <w:sz w:val="28"/>
          <w:szCs w:val="28"/>
          <w:lang w:eastAsia="ru-RU"/>
        </w:rPr>
        <w:t xml:space="preserve">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w:t>
      </w:r>
      <w:r w:rsidR="00C41142">
        <w:rPr>
          <w:rFonts w:ascii="Times New Roman" w:hAnsi="Times New Roman" w:cs="Times New Roman"/>
          <w:sz w:val="28"/>
          <w:szCs w:val="28"/>
        </w:rPr>
        <w:t xml:space="preserve"> </w:t>
      </w:r>
      <w:r w:rsidRPr="002F291F">
        <w:rPr>
          <w:rFonts w:ascii="Times New Roman" w:hAnsi="Times New Roman" w:cs="Times New Roman"/>
          <w:sz w:val="28"/>
          <w:szCs w:val="28"/>
        </w:rPr>
        <w:t>решени</w:t>
      </w:r>
      <w:r w:rsidR="00C41142">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r w:rsidR="00571918" w:rsidRPr="002F291F">
        <w:rPr>
          <w:rFonts w:ascii="Times New Roman" w:hAnsi="Times New Roman" w:cs="Times New Roman"/>
          <w:sz w:val="28"/>
          <w:szCs w:val="28"/>
        </w:rPr>
        <w:t>муниципального образования</w:t>
      </w:r>
      <w:r w:rsidR="00E628E9" w:rsidRPr="002F291F">
        <w:rPr>
          <w:rFonts w:ascii="Times New Roman" w:hAnsi="Times New Roman" w:cs="Times New Roman"/>
          <w:sz w:val="28"/>
          <w:szCs w:val="28"/>
        </w:rPr>
        <w:t xml:space="preserve"> </w:t>
      </w:r>
      <w:r w:rsidR="005652B7">
        <w:rPr>
          <w:rFonts w:ascii="Times New Roman" w:hAnsi="Times New Roman" w:cs="Times New Roman"/>
          <w:sz w:val="28"/>
          <w:szCs w:val="28"/>
        </w:rPr>
        <w:t xml:space="preserve">Бережковское сельское поселение Волховского муниципального района </w:t>
      </w:r>
      <w:r w:rsidRPr="002F291F">
        <w:rPr>
          <w:rFonts w:ascii="Times New Roman" w:hAnsi="Times New Roman" w:cs="Times New Roman"/>
          <w:sz w:val="28"/>
          <w:szCs w:val="28"/>
        </w:rPr>
        <w:t xml:space="preserve">Ленинградской области </w:t>
      </w:r>
      <w:r w:rsidR="00C41142">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sidR="00C41142">
        <w:rPr>
          <w:rFonts w:ascii="Times New Roman" w:hAnsi="Times New Roman" w:cs="Times New Roman"/>
          <w:sz w:val="28"/>
          <w:szCs w:val="28"/>
        </w:rPr>
        <w:t>)</w:t>
      </w:r>
      <w:r w:rsidRPr="002F291F">
        <w:rPr>
          <w:rFonts w:ascii="Times New Roman" w:hAnsi="Times New Roman" w:cs="Times New Roman"/>
          <w:sz w:val="28"/>
          <w:szCs w:val="28"/>
        </w:rPr>
        <w:t>;</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5101CF">
        <w:rPr>
          <w:rFonts w:ascii="Times New Roman" w:hAnsi="Times New Roman" w:cs="Times New Roman"/>
          <w:sz w:val="28"/>
          <w:szCs w:val="28"/>
        </w:rPr>
        <w:t>апостиль</w:t>
      </w:r>
      <w:proofErr w:type="spellEnd"/>
      <w:r w:rsidRPr="005101CF">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lastRenderedPageBreak/>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6E506C"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w:t>
      </w:r>
      <w:r w:rsidR="00A2325E">
        <w:rPr>
          <w:rFonts w:ascii="Times New Roman" w:hAnsi="Times New Roman" w:cs="Times New Roman"/>
          <w:sz w:val="28"/>
          <w:szCs w:val="28"/>
        </w:rPr>
        <w:t xml:space="preserve"> лиц дополнительно представляет</w:t>
      </w:r>
      <w:r w:rsidR="00315F6B" w:rsidRPr="002F291F">
        <w:rPr>
          <w:rFonts w:ascii="Times New Roman" w:hAnsi="Times New Roman" w:cs="Times New Roman"/>
          <w:sz w:val="28"/>
          <w:szCs w:val="28"/>
        </w:rPr>
        <w:t xml:space="preserve">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а)</w:t>
      </w:r>
      <w:r w:rsidR="00AD0BD7">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C6551A" w:rsidRPr="0008189D"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внутренних дел</w:t>
      </w:r>
      <w:r w:rsidR="00C6551A">
        <w:rPr>
          <w:rFonts w:ascii="Times New Roman" w:hAnsi="Times New Roman" w:cs="Times New Roman"/>
          <w:sz w:val="28"/>
          <w:szCs w:val="28"/>
        </w:rPr>
        <w:t xml:space="preserve"> Российской Федерации</w:t>
      </w:r>
      <w:r w:rsidRPr="002F291F">
        <w:rPr>
          <w:rFonts w:ascii="Times New Roman" w:hAnsi="Times New Roman" w:cs="Times New Roman"/>
          <w:sz w:val="28"/>
          <w:szCs w:val="28"/>
        </w:rPr>
        <w:t>:</w:t>
      </w:r>
    </w:p>
    <w:p w:rsidR="00B65655" w:rsidRPr="002F291F"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 xml:space="preserve">сведения о действительности (недействительности) паспорта гражданина Российской </w:t>
      </w:r>
      <w:proofErr w:type="gramStart"/>
      <w:r w:rsidR="00B65655" w:rsidRPr="002F291F">
        <w:rPr>
          <w:rFonts w:ascii="Times New Roman" w:hAnsi="Times New Roman" w:cs="Times New Roman"/>
          <w:sz w:val="28"/>
          <w:szCs w:val="28"/>
        </w:rPr>
        <w:t>Федерации  -</w:t>
      </w:r>
      <w:proofErr w:type="gramEnd"/>
      <w:r w:rsidR="00B65655" w:rsidRPr="002F291F">
        <w:rPr>
          <w:rFonts w:ascii="Times New Roman" w:hAnsi="Times New Roman" w:cs="Times New Roman"/>
          <w:sz w:val="28"/>
          <w:szCs w:val="28"/>
        </w:rPr>
        <w:t xml:space="preserve"> для лиц, достигших 14 –летнего возраста (при первичном обращении либо при изменении паспортных данных);</w:t>
      </w:r>
    </w:p>
    <w:p w:rsidR="00B65655" w:rsidRPr="00E3558A" w:rsidRDefault="00C6551A" w:rsidP="00D152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00B65655" w:rsidRPr="00E3558A">
        <w:rPr>
          <w:rFonts w:ascii="Times New Roman" w:hAnsi="Times New Roman" w:cs="Times New Roman"/>
          <w:sz w:val="28"/>
          <w:szCs w:val="28"/>
        </w:rPr>
        <w:t>;</w:t>
      </w:r>
    </w:p>
    <w:p w:rsidR="00095B46" w:rsidRPr="00026611" w:rsidRDefault="00C6551A" w:rsidP="00C6551A">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w:t>
      </w:r>
      <w:r w:rsidR="00095B46" w:rsidRPr="00C6551A">
        <w:rPr>
          <w:rFonts w:ascii="Times New Roman" w:hAnsi="Times New Roman" w:cs="Times New Roman"/>
          <w:sz w:val="28"/>
          <w:szCs w:val="28"/>
          <w:shd w:val="clear" w:color="auto" w:fill="F7FAFC"/>
        </w:rPr>
        <w:t>выписка о транспортном средстве по владельцу</w:t>
      </w:r>
      <w:r w:rsidR="00051CBF" w:rsidRPr="00C6551A">
        <w:rPr>
          <w:rFonts w:ascii="Times New Roman" w:hAnsi="Times New Roman" w:cs="Times New Roman"/>
          <w:sz w:val="28"/>
          <w:szCs w:val="28"/>
          <w:shd w:val="clear" w:color="auto" w:fill="F7FAFC"/>
        </w:rPr>
        <w:t xml:space="preserve"> </w:t>
      </w:r>
      <w:r w:rsidRPr="00026611">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026611">
        <w:rPr>
          <w:rFonts w:ascii="Times New Roman" w:hAnsi="Times New Roman" w:cs="Times New Roman"/>
          <w:sz w:val="28"/>
          <w:szCs w:val="28"/>
          <w:shd w:val="clear" w:color="auto" w:fill="F7FAFC"/>
        </w:rPr>
        <w:t>;</w:t>
      </w:r>
    </w:p>
    <w:p w:rsidR="007F1F36" w:rsidRPr="00026611" w:rsidRDefault="00C6551A" w:rsidP="00D15283">
      <w:pPr>
        <w:pStyle w:val="ConsPlusNormal"/>
        <w:ind w:firstLine="708"/>
        <w:jc w:val="both"/>
        <w:rPr>
          <w:rFonts w:ascii="Times New Roman" w:hAnsi="Times New Roman" w:cs="Times New Roman"/>
          <w:sz w:val="28"/>
          <w:szCs w:val="28"/>
          <w:shd w:val="clear" w:color="auto" w:fill="F7FAFC"/>
        </w:rPr>
      </w:pPr>
      <w:r w:rsidRPr="00026611">
        <w:rPr>
          <w:rFonts w:ascii="Times New Roman" w:hAnsi="Times New Roman" w:cs="Times New Roman"/>
          <w:sz w:val="28"/>
          <w:szCs w:val="28"/>
          <w:shd w:val="clear" w:color="auto" w:fill="F7FAFC"/>
        </w:rPr>
        <w:t xml:space="preserve">- </w:t>
      </w:r>
      <w:r w:rsidR="007F1F36" w:rsidRPr="00026611">
        <w:rPr>
          <w:rFonts w:ascii="Times New Roman" w:hAnsi="Times New Roman" w:cs="Times New Roman"/>
          <w:sz w:val="28"/>
          <w:szCs w:val="28"/>
          <w:shd w:val="clear" w:color="auto" w:fill="F7FAFC"/>
        </w:rPr>
        <w:t>проверка соответствия фамильно-именной группы;</w:t>
      </w:r>
    </w:p>
    <w:p w:rsidR="007B4050" w:rsidRPr="00026611" w:rsidRDefault="007B4050"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2) в </w:t>
      </w:r>
      <w:r w:rsidR="009519FB" w:rsidRPr="00026611">
        <w:rPr>
          <w:rFonts w:ascii="Times New Roman" w:hAnsi="Times New Roman" w:cs="Times New Roman"/>
          <w:sz w:val="28"/>
          <w:szCs w:val="28"/>
        </w:rPr>
        <w:t>Ф</w:t>
      </w:r>
      <w:r w:rsidRPr="00026611">
        <w:rPr>
          <w:rFonts w:ascii="Times New Roman" w:hAnsi="Times New Roman" w:cs="Times New Roman"/>
          <w:sz w:val="28"/>
          <w:szCs w:val="28"/>
        </w:rPr>
        <w:t>онд</w:t>
      </w:r>
      <w:r w:rsidR="00C6551A" w:rsidRPr="00026611">
        <w:rPr>
          <w:rFonts w:ascii="Times New Roman" w:hAnsi="Times New Roman" w:cs="Times New Roman"/>
          <w:sz w:val="28"/>
          <w:szCs w:val="28"/>
        </w:rPr>
        <w:t>е</w:t>
      </w:r>
      <w:r w:rsidRPr="00026611">
        <w:rPr>
          <w:rFonts w:ascii="Times New Roman" w:hAnsi="Times New Roman" w:cs="Times New Roman"/>
          <w:sz w:val="28"/>
          <w:szCs w:val="28"/>
        </w:rPr>
        <w:t xml:space="preserve"> </w:t>
      </w:r>
      <w:r w:rsidR="009519FB" w:rsidRPr="00026611">
        <w:rPr>
          <w:rFonts w:ascii="Times New Roman" w:hAnsi="Times New Roman" w:cs="Times New Roman"/>
          <w:sz w:val="28"/>
          <w:szCs w:val="28"/>
        </w:rPr>
        <w:t xml:space="preserve">пенсионного и социального </w:t>
      </w:r>
      <w:proofErr w:type="gramStart"/>
      <w:r w:rsidR="009519FB" w:rsidRPr="00026611">
        <w:rPr>
          <w:rFonts w:ascii="Times New Roman" w:hAnsi="Times New Roman" w:cs="Times New Roman"/>
          <w:sz w:val="28"/>
          <w:szCs w:val="28"/>
        </w:rPr>
        <w:t xml:space="preserve">страхования  </w:t>
      </w:r>
      <w:r w:rsidRPr="00026611">
        <w:rPr>
          <w:rFonts w:ascii="Times New Roman" w:hAnsi="Times New Roman" w:cs="Times New Roman"/>
          <w:sz w:val="28"/>
          <w:szCs w:val="28"/>
        </w:rPr>
        <w:t>Российской</w:t>
      </w:r>
      <w:proofErr w:type="gramEnd"/>
      <w:r w:rsidRPr="00026611">
        <w:rPr>
          <w:rFonts w:ascii="Times New Roman" w:hAnsi="Times New Roman" w:cs="Times New Roman"/>
          <w:sz w:val="28"/>
          <w:szCs w:val="28"/>
        </w:rPr>
        <w:t xml:space="preserve"> Федерации:</w:t>
      </w:r>
    </w:p>
    <w:p w:rsidR="00C6551A" w:rsidRPr="00C6551A"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C6551A">
        <w:rPr>
          <w:rFonts w:ascii="Times New Roman" w:hAnsi="Times New Roman" w:cs="Times New Roman"/>
          <w:sz w:val="28"/>
          <w:szCs w:val="28"/>
        </w:rPr>
        <w:t xml:space="preserve">- </w:t>
      </w:r>
      <w:r w:rsidR="00B65655" w:rsidRPr="00C6551A">
        <w:rPr>
          <w:rFonts w:ascii="Times New Roman" w:hAnsi="Times New Roman" w:cs="Times New Roman"/>
          <w:sz w:val="28"/>
          <w:szCs w:val="28"/>
        </w:rPr>
        <w:t xml:space="preserve">сведения о получении страхового номера индивидуального лицевого счета; </w:t>
      </w:r>
    </w:p>
    <w:p w:rsidR="00C6551A" w:rsidRPr="00026611" w:rsidRDefault="00C6551A" w:rsidP="00C6551A">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026611">
        <w:rPr>
          <w:rFonts w:ascii="Times New Roman" w:hAnsi="Times New Roman" w:cs="Times New Roman"/>
          <w:sz w:val="28"/>
          <w:szCs w:val="28"/>
          <w:lang w:eastAsia="ru-RU"/>
        </w:rPr>
        <w:t xml:space="preserve">(при отсутствии технической возможности на момент запроса </w:t>
      </w:r>
      <w:r w:rsidRPr="00026611">
        <w:rPr>
          <w:rFonts w:ascii="Times New Roman" w:hAnsi="Times New Roman" w:cs="Times New Roman"/>
          <w:sz w:val="28"/>
          <w:szCs w:val="28"/>
          <w:lang w:eastAsia="ru-RU"/>
        </w:rPr>
        <w:lastRenderedPageBreak/>
        <w:t>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 xml:space="preserve">сведения </w:t>
      </w:r>
      <w:proofErr w:type="gramStart"/>
      <w:r w:rsidR="00B65655" w:rsidRPr="00026611">
        <w:rPr>
          <w:rFonts w:ascii="Times New Roman" w:hAnsi="Times New Roman" w:cs="Times New Roman"/>
          <w:sz w:val="28"/>
          <w:szCs w:val="28"/>
        </w:rPr>
        <w:t>о  получении</w:t>
      </w:r>
      <w:proofErr w:type="gramEnd"/>
      <w:r w:rsidR="00B65655" w:rsidRPr="00026611">
        <w:rPr>
          <w:rFonts w:ascii="Times New Roman" w:hAnsi="Times New Roman" w:cs="Times New Roman"/>
          <w:sz w:val="28"/>
          <w:szCs w:val="28"/>
        </w:rPr>
        <w:t xml:space="preserve"> (назначении) пенсии и срок</w:t>
      </w:r>
      <w:r w:rsidRPr="00026611">
        <w:rPr>
          <w:rFonts w:ascii="Times New Roman" w:hAnsi="Times New Roman" w:cs="Times New Roman"/>
          <w:sz w:val="28"/>
          <w:szCs w:val="28"/>
        </w:rPr>
        <w:t>ах</w:t>
      </w:r>
      <w:r w:rsidR="00B65655" w:rsidRPr="00026611">
        <w:rPr>
          <w:rFonts w:ascii="Times New Roman" w:hAnsi="Times New Roman" w:cs="Times New Roman"/>
          <w:sz w:val="28"/>
          <w:szCs w:val="28"/>
        </w:rPr>
        <w:t xml:space="preserve"> назначения пенсии;</w:t>
      </w:r>
    </w:p>
    <w:p w:rsidR="00C6551A" w:rsidRPr="00026611"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размере пенсии и иных выплатах;</w:t>
      </w:r>
    </w:p>
    <w:p w:rsidR="00C6551A"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026611" w:rsidRDefault="00C6551A" w:rsidP="00C6551A">
      <w:pPr>
        <w:pStyle w:val="ConsPlusNormal"/>
        <w:ind w:firstLine="708"/>
        <w:jc w:val="both"/>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r w:rsidR="007B4050" w:rsidRPr="00026611">
        <w:rPr>
          <w:rFonts w:ascii="Times New Roman" w:hAnsi="Times New Roman" w:cs="Times New Roman"/>
          <w:i/>
          <w:sz w:val="28"/>
          <w:szCs w:val="28"/>
        </w:rPr>
        <w:t xml:space="preserve"> </w:t>
      </w:r>
      <w:r w:rsidR="007B4050" w:rsidRPr="0002661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i/>
          <w:sz w:val="28"/>
          <w:szCs w:val="28"/>
        </w:rPr>
        <w:t>:</w:t>
      </w:r>
    </w:p>
    <w:p w:rsidR="007B4050" w:rsidRPr="00026611" w:rsidRDefault="00C6551A" w:rsidP="007B4050">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трудовой деятельности в формате структуры данных</w:t>
      </w:r>
      <w:r w:rsidR="007B4050" w:rsidRPr="00026611">
        <w:rPr>
          <w:rFonts w:ascii="Times New Roman" w:hAnsi="Times New Roman" w:cs="Times New Roman"/>
          <w:sz w:val="28"/>
          <w:szCs w:val="28"/>
        </w:rPr>
        <w:t>;</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rPr>
        <w:t>-</w:t>
      </w:r>
      <w:r w:rsidR="00C6551A" w:rsidRPr="00026611">
        <w:rPr>
          <w:rFonts w:ascii="Times New Roman" w:hAnsi="Times New Roman" w:cs="Times New Roman"/>
          <w:sz w:val="28"/>
          <w:szCs w:val="28"/>
        </w:rPr>
        <w:t xml:space="preserve"> </w:t>
      </w:r>
      <w:r w:rsidRPr="00026611">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документы (сведения) о сумме выплат застрахованному лицу;</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B65655"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3</w:t>
      </w:r>
      <w:r w:rsidR="00B65655" w:rsidRPr="00026611">
        <w:rPr>
          <w:rFonts w:ascii="Times New Roman" w:hAnsi="Times New Roman" w:cs="Times New Roman"/>
          <w:sz w:val="28"/>
          <w:szCs w:val="28"/>
        </w:rPr>
        <w:t xml:space="preserve">) в органе, осуществляющем пенсионное обеспечение (за исключением </w:t>
      </w:r>
      <w:r w:rsidR="009519FB" w:rsidRPr="00026611">
        <w:rPr>
          <w:rFonts w:ascii="Times New Roman" w:hAnsi="Times New Roman" w:cs="Times New Roman"/>
          <w:sz w:val="28"/>
          <w:szCs w:val="28"/>
        </w:rPr>
        <w:t>Фонда п</w:t>
      </w:r>
      <w:r w:rsidR="00B65655" w:rsidRPr="00026611">
        <w:rPr>
          <w:rFonts w:ascii="Times New Roman" w:hAnsi="Times New Roman" w:cs="Times New Roman"/>
          <w:sz w:val="28"/>
          <w:szCs w:val="28"/>
        </w:rPr>
        <w:t>енсионного</w:t>
      </w:r>
      <w:r w:rsidR="009519FB" w:rsidRPr="00026611">
        <w:rPr>
          <w:rFonts w:ascii="Times New Roman" w:hAnsi="Times New Roman" w:cs="Times New Roman"/>
          <w:sz w:val="28"/>
          <w:szCs w:val="28"/>
        </w:rPr>
        <w:t xml:space="preserve"> и социального страхования Российской Федерации</w:t>
      </w:r>
      <w:r w:rsidR="00B65655" w:rsidRPr="00026611">
        <w:rPr>
          <w:rFonts w:ascii="Times New Roman" w:hAnsi="Times New Roman" w:cs="Times New Roman"/>
          <w:sz w:val="28"/>
          <w:szCs w:val="28"/>
        </w:rPr>
        <w:t>):</w:t>
      </w:r>
    </w:p>
    <w:p w:rsidR="00B65655" w:rsidRPr="00026611"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 xml:space="preserve">сведения </w:t>
      </w:r>
      <w:proofErr w:type="gramStart"/>
      <w:r w:rsidR="00B65655" w:rsidRPr="00026611">
        <w:rPr>
          <w:rFonts w:ascii="Times New Roman" w:hAnsi="Times New Roman" w:cs="Times New Roman"/>
          <w:sz w:val="28"/>
          <w:szCs w:val="28"/>
        </w:rPr>
        <w:t>о  получении</w:t>
      </w:r>
      <w:proofErr w:type="gramEnd"/>
      <w:r w:rsidR="00B65655" w:rsidRPr="00026611">
        <w:rPr>
          <w:rFonts w:ascii="Times New Roman" w:hAnsi="Times New Roman" w:cs="Times New Roman"/>
          <w:sz w:val="28"/>
          <w:szCs w:val="28"/>
        </w:rPr>
        <w:t xml:space="preserve"> (назначении) пенсии и сроков назначения пенсии;</w:t>
      </w:r>
    </w:p>
    <w:p w:rsidR="007B4050" w:rsidRPr="00026611"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343757"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4</w:t>
      </w:r>
      <w:r w:rsidR="00B65655"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shd w:val="clear" w:color="auto" w:fill="FFFFFF" w:themeFill="background1"/>
        </w:rPr>
        <w:t>в органе государственной службы занятости</w:t>
      </w:r>
      <w:r w:rsidR="00343757" w:rsidRPr="00026611">
        <w:rPr>
          <w:rFonts w:ascii="Times New Roman" w:hAnsi="Times New Roman" w:cs="Times New Roman"/>
          <w:sz w:val="28"/>
          <w:szCs w:val="28"/>
        </w:rPr>
        <w:t>:</w:t>
      </w:r>
    </w:p>
    <w:p w:rsidR="007B4050" w:rsidRPr="007B4050" w:rsidRDefault="007B4050" w:rsidP="00D15283">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00B65655"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00B65655" w:rsidRPr="002F291F">
        <w:rPr>
          <w:rFonts w:ascii="Times New Roman" w:hAnsi="Times New Roman" w:cs="Times New Roman"/>
          <w:sz w:val="28"/>
          <w:szCs w:val="28"/>
        </w:rPr>
        <w:t xml:space="preserve"> услугой, признанными в официальном порядке безработными;</w:t>
      </w:r>
    </w:p>
    <w:p w:rsidR="00B656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постановке заявителя и(или) членов его семьи на учет в качестве безработного в целях поиска работы;</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026611" w:rsidRDefault="008052F6" w:rsidP="00026611">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5</w:t>
      </w:r>
      <w:r w:rsidR="00B65655" w:rsidRPr="002F291F">
        <w:rPr>
          <w:rFonts w:ascii="Times New Roman" w:hAnsi="Times New Roman" w:cs="Times New Roman"/>
          <w:sz w:val="28"/>
          <w:szCs w:val="28"/>
        </w:rPr>
        <w:t xml:space="preserve">) в </w:t>
      </w:r>
      <w:r w:rsidR="00026611" w:rsidRPr="00E65964">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r w:rsidR="00E65964">
        <w:rPr>
          <w:rFonts w:ascii="Times New Roman" w:hAnsi="Times New Roman" w:cs="Times New Roman"/>
          <w:sz w:val="28"/>
          <w:szCs w:val="28"/>
          <w:lang w:eastAsia="ru-RU"/>
        </w:rPr>
        <w:t>:</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рождения;</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смерти;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расторжения брака;</w:t>
      </w:r>
    </w:p>
    <w:p w:rsidR="007B4050"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государственной регистрации установления отцовства;</w:t>
      </w:r>
    </w:p>
    <w:p w:rsidR="007B4050" w:rsidRPr="00026611"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B4050">
        <w:rPr>
          <w:rFonts w:ascii="Times New Roman" w:hAnsi="Times New Roman" w:cs="Times New Roman"/>
          <w:sz w:val="28"/>
          <w:szCs w:val="28"/>
        </w:rPr>
        <w:lastRenderedPageBreak/>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родителей </w:t>
      </w:r>
      <w:r w:rsidRPr="00026611">
        <w:rPr>
          <w:rFonts w:ascii="Times New Roman" w:hAnsi="Times New Roman" w:cs="Times New Roman"/>
          <w:sz w:val="28"/>
          <w:szCs w:val="28"/>
          <w:lang w:eastAsia="ru-RU"/>
        </w:rPr>
        <w:t>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опеке и родительских правах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7B405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r>
        <w:rPr>
          <w:rFonts w:ascii="Times New Roman" w:hAnsi="Times New Roman" w:cs="Times New Roman"/>
          <w:sz w:val="28"/>
          <w:szCs w:val="28"/>
        </w:rPr>
        <w:t>;</w:t>
      </w:r>
      <w:r w:rsidRPr="00E3558A">
        <w:rPr>
          <w:rFonts w:ascii="Times New Roman" w:hAnsi="Times New Roman" w:cs="Times New Roman"/>
          <w:sz w:val="28"/>
          <w:szCs w:val="28"/>
        </w:rPr>
        <w:t xml:space="preserve"> </w:t>
      </w:r>
    </w:p>
    <w:p w:rsidR="007B4050" w:rsidRPr="007B4050" w:rsidRDefault="007B4050" w:rsidP="007B4050">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sidR="0037116E">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7B4050" w:rsidRDefault="008052F6"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00B65655" w:rsidRPr="00E3558A">
        <w:rPr>
          <w:rFonts w:ascii="Times New Roman" w:hAnsi="Times New Roman" w:cs="Times New Roman"/>
          <w:sz w:val="28"/>
          <w:szCs w:val="28"/>
        </w:rPr>
        <w:t>) в органе Федеральной налоговой службы:</w:t>
      </w:r>
    </w:p>
    <w:p w:rsidR="007B4050" w:rsidRPr="00026611" w:rsidRDefault="007B4050" w:rsidP="007B4050">
      <w:pPr>
        <w:autoSpaceDE w:val="0"/>
        <w:autoSpaceDN w:val="0"/>
        <w:adjustRightInd w:val="0"/>
        <w:spacing w:after="0" w:line="240" w:lineRule="auto"/>
        <w:ind w:firstLine="708"/>
        <w:jc w:val="both"/>
        <w:outlineLvl w:val="1"/>
        <w:rPr>
          <w:rFonts w:ascii="Arial" w:hAnsi="Arial" w:cs="Arial"/>
          <w:sz w:val="20"/>
          <w:szCs w:val="20"/>
          <w:lang w:eastAsia="ru-RU"/>
        </w:rPr>
      </w:pPr>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985815" w:rsidRPr="00026611">
        <w:rPr>
          <w:rFonts w:ascii="Times New Roman" w:hAnsi="Times New Roman" w:cs="Times New Roman"/>
          <w:sz w:val="28"/>
          <w:szCs w:val="28"/>
        </w:rPr>
        <w:t>информация</w:t>
      </w:r>
      <w:r w:rsidR="00B65655" w:rsidRPr="00026611">
        <w:rPr>
          <w:rFonts w:ascii="Times New Roman" w:hAnsi="Times New Roman" w:cs="Times New Roman"/>
          <w:sz w:val="28"/>
          <w:szCs w:val="28"/>
        </w:rPr>
        <w:t xml:space="preserve"> </w:t>
      </w:r>
      <w:proofErr w:type="gramStart"/>
      <w:r w:rsidR="00B65655" w:rsidRPr="00026611">
        <w:rPr>
          <w:rFonts w:ascii="Times New Roman" w:hAnsi="Times New Roman" w:cs="Times New Roman"/>
          <w:sz w:val="28"/>
          <w:szCs w:val="28"/>
        </w:rPr>
        <w:t>о</w:t>
      </w:r>
      <w:r w:rsidRPr="00026611">
        <w:rPr>
          <w:rFonts w:ascii="Times New Roman" w:hAnsi="Times New Roman" w:cs="Times New Roman"/>
          <w:sz w:val="28"/>
          <w:szCs w:val="28"/>
        </w:rPr>
        <w:t xml:space="preserve"> суммах</w:t>
      </w:r>
      <w:proofErr w:type="gramEnd"/>
      <w:r w:rsidRPr="00026611">
        <w:rPr>
          <w:rFonts w:ascii="Times New Roman" w:hAnsi="Times New Roman" w:cs="Times New Roman"/>
          <w:sz w:val="28"/>
          <w:szCs w:val="28"/>
        </w:rPr>
        <w:t xml:space="preserve"> выплаченных физическому лицу процентов по вкладам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 xml:space="preserve"> </w:t>
      </w:r>
    </w:p>
    <w:p w:rsidR="00B65655" w:rsidRPr="00026611" w:rsidRDefault="00740A6D" w:rsidP="00D15283">
      <w:pPr>
        <w:autoSpaceDE w:val="0"/>
        <w:autoSpaceDN w:val="0"/>
        <w:adjustRightInd w:val="0"/>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из декларации о доходах физических лиц 3-НДФЛ;</w:t>
      </w:r>
    </w:p>
    <w:p w:rsidR="00B65655"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справка о доходах и налогах физического лица;</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об ИНН физического лица на основании</w:t>
      </w:r>
      <w:r w:rsidR="00B65655" w:rsidRPr="00E3558A">
        <w:rPr>
          <w:rFonts w:ascii="Times New Roman" w:hAnsi="Times New Roman" w:cs="Times New Roman"/>
          <w:sz w:val="28"/>
          <w:szCs w:val="28"/>
        </w:rPr>
        <w:t xml:space="preserve"> </w:t>
      </w:r>
      <w:r>
        <w:rPr>
          <w:rFonts w:ascii="Times New Roman" w:hAnsi="Times New Roman" w:cs="Times New Roman"/>
          <w:sz w:val="28"/>
          <w:szCs w:val="28"/>
        </w:rPr>
        <w:t>полных паспортных данных</w:t>
      </w:r>
      <w:r w:rsidR="00B65655" w:rsidRPr="00E3558A">
        <w:rPr>
          <w:rFonts w:ascii="Times New Roman" w:hAnsi="Times New Roman" w:cs="Times New Roman"/>
          <w:sz w:val="28"/>
          <w:szCs w:val="28"/>
        </w:rPr>
        <w:t>;</w:t>
      </w:r>
    </w:p>
    <w:p w:rsidR="00F12A97" w:rsidRDefault="00F12A97" w:rsidP="00D15283">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00051CBF" w:rsidRPr="00740A6D">
        <w:rPr>
          <w:rFonts w:ascii="Times New Roman" w:hAnsi="Times New Roman" w:cs="Times New Roman"/>
          <w:sz w:val="28"/>
          <w:szCs w:val="28"/>
        </w:rPr>
        <w:t>;</w:t>
      </w:r>
    </w:p>
    <w:p w:rsidR="00740A6D" w:rsidRPr="00740A6D" w:rsidRDefault="00740A6D"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00B65655" w:rsidRPr="00E3558A">
        <w:rPr>
          <w:rFonts w:ascii="Times New Roman" w:hAnsi="Times New Roman" w:cs="Times New Roman"/>
          <w:sz w:val="28"/>
          <w:szCs w:val="28"/>
        </w:rPr>
        <w:t>) в органе Федеральной службы судебных приставов:</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00B65655"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rsidR="00B65655" w:rsidRPr="00026611" w:rsidRDefault="00740A6D" w:rsidP="00D15283">
      <w:pPr>
        <w:autoSpaceDE w:val="0"/>
        <w:autoSpaceDN w:val="0"/>
        <w:adjustRightInd w:val="0"/>
        <w:spacing w:after="0" w:line="240" w:lineRule="auto"/>
        <w:ind w:firstLine="708"/>
        <w:jc w:val="both"/>
        <w:outlineLvl w:val="1"/>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w:t>
      </w:r>
      <w:r w:rsidR="00051CBF" w:rsidRPr="00026611">
        <w:rPr>
          <w:rFonts w:ascii="Times New Roman" w:hAnsi="Times New Roman" w:cs="Times New Roman"/>
          <w:sz w:val="28"/>
          <w:szCs w:val="28"/>
        </w:rPr>
        <w:t xml:space="preserve">ржание </w:t>
      </w:r>
      <w:r w:rsidR="00051CBF" w:rsidRPr="00026611">
        <w:rPr>
          <w:rFonts w:ascii="Times New Roman" w:hAnsi="Times New Roman" w:cs="Times New Roman"/>
          <w:sz w:val="28"/>
          <w:szCs w:val="28"/>
        </w:rPr>
        <w:lastRenderedPageBreak/>
        <w:t>несовершеннолетних детей</w:t>
      </w:r>
      <w:r w:rsidRPr="00026611">
        <w:rPr>
          <w:rFonts w:ascii="Times New Roman" w:hAnsi="Times New Roman" w:cs="Times New Roman"/>
          <w:sz w:val="28"/>
          <w:szCs w:val="28"/>
        </w:rPr>
        <w:t xml:space="preserve"> </w:t>
      </w:r>
      <w:r w:rsidR="00051CBF" w:rsidRPr="00026611">
        <w:rPr>
          <w:rFonts w:ascii="Times New Roman" w:hAnsi="Times New Roman" w:cs="Times New Roman"/>
          <w:sz w:val="28"/>
          <w:szCs w:val="28"/>
        </w:rPr>
        <w:t>(</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E3558A" w:rsidRDefault="00B65655" w:rsidP="00A2325E">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справка или постановление судебного пристава-исполнителя о возвращении испол</w:t>
      </w:r>
      <w:r w:rsidR="00051CBF" w:rsidRPr="00026611">
        <w:rPr>
          <w:rFonts w:ascii="Times New Roman" w:hAnsi="Times New Roman" w:cs="Times New Roman"/>
          <w:sz w:val="28"/>
          <w:szCs w:val="28"/>
        </w:rPr>
        <w:t xml:space="preserve">нительного документа взыскателю </w:t>
      </w:r>
      <w:r w:rsidR="00740A6D"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Pr>
          <w:rFonts w:ascii="Times New Roman" w:hAnsi="Times New Roman" w:cs="Times New Roman"/>
          <w:sz w:val="28"/>
          <w:szCs w:val="28"/>
        </w:rPr>
        <w:t xml:space="preserve"> </w:t>
      </w:r>
      <w:r w:rsidR="00740A6D" w:rsidRPr="00E3558A">
        <w:rPr>
          <w:rFonts w:ascii="Times New Roman" w:hAnsi="Times New Roman" w:cs="Times New Roman"/>
          <w:sz w:val="28"/>
          <w:szCs w:val="28"/>
        </w:rPr>
        <w:t xml:space="preserve"> </w:t>
      </w: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B65655"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740A6D" w:rsidRDefault="00740A6D" w:rsidP="00A2325E">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00B65655"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740A6D" w:rsidRPr="00026611"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740A6D" w:rsidRDefault="00740A6D" w:rsidP="00A2325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 жилищный документ;</w:t>
      </w:r>
    </w:p>
    <w:p w:rsidR="00740A6D" w:rsidRP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026611">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026611" w:rsidRDefault="00315F6B" w:rsidP="00D15283">
      <w:pPr>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lang w:eastAsia="ru-RU"/>
        </w:rPr>
        <w:t>1</w:t>
      </w:r>
      <w:r w:rsidR="00740A6D" w:rsidRPr="00026611">
        <w:rPr>
          <w:rFonts w:ascii="Times New Roman" w:hAnsi="Times New Roman" w:cs="Times New Roman"/>
          <w:sz w:val="28"/>
          <w:szCs w:val="28"/>
          <w:lang w:eastAsia="ru-RU"/>
        </w:rPr>
        <w:t>2</w:t>
      </w:r>
      <w:r w:rsidR="002765A1" w:rsidRPr="00026611">
        <w:rPr>
          <w:rFonts w:ascii="Times New Roman" w:hAnsi="Times New Roman" w:cs="Times New Roman"/>
          <w:sz w:val="28"/>
          <w:szCs w:val="28"/>
          <w:lang w:eastAsia="ru-RU"/>
        </w:rPr>
        <w:t>)</w:t>
      </w:r>
      <w:r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rPr>
        <w:t xml:space="preserve">в </w:t>
      </w:r>
      <w:proofErr w:type="gramStart"/>
      <w:r w:rsidRPr="00026611">
        <w:rPr>
          <w:rFonts w:ascii="Times New Roman" w:hAnsi="Times New Roman" w:cs="Times New Roman"/>
          <w:sz w:val="28"/>
          <w:szCs w:val="28"/>
        </w:rPr>
        <w:t>органах  государственной</w:t>
      </w:r>
      <w:proofErr w:type="gramEnd"/>
      <w:r w:rsidRPr="00026611">
        <w:rPr>
          <w:rFonts w:ascii="Times New Roman" w:hAnsi="Times New Roman" w:cs="Times New Roman"/>
          <w:sz w:val="28"/>
          <w:szCs w:val="28"/>
        </w:rPr>
        <w:t xml:space="preserve"> власти Российской Федерации,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государственной власти Ленинградской области или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местного самоуправления Ленинградской области:</w:t>
      </w:r>
    </w:p>
    <w:p w:rsidR="004A4AEC" w:rsidRDefault="00315F6B" w:rsidP="00D15283">
      <w:pPr>
        <w:spacing w:after="0" w:line="240" w:lineRule="auto"/>
        <w:jc w:val="both"/>
        <w:rPr>
          <w:rFonts w:ascii="Times New Roman" w:hAnsi="Times New Roman" w:cs="Times New Roman"/>
          <w:sz w:val="28"/>
          <w:szCs w:val="28"/>
          <w:lang w:eastAsia="ru-RU"/>
        </w:rPr>
      </w:pPr>
      <w:r w:rsidRPr="00026611">
        <w:rPr>
          <w:rFonts w:ascii="Times New Roman" w:hAnsi="Times New Roman" w:cs="Times New Roman"/>
          <w:sz w:val="28"/>
          <w:szCs w:val="28"/>
        </w:rPr>
        <w:t xml:space="preserve">  </w:t>
      </w:r>
      <w:r w:rsidR="004A4AEC" w:rsidRPr="00026611">
        <w:rPr>
          <w:rFonts w:ascii="Times New Roman" w:hAnsi="Times New Roman" w:cs="Times New Roman"/>
          <w:sz w:val="28"/>
          <w:szCs w:val="28"/>
        </w:rPr>
        <w:tab/>
      </w:r>
      <w:r w:rsidR="00740A6D" w:rsidRPr="00026611">
        <w:rPr>
          <w:rFonts w:ascii="Times New Roman" w:hAnsi="Times New Roman" w:cs="Times New Roman"/>
          <w:sz w:val="28"/>
          <w:szCs w:val="28"/>
        </w:rPr>
        <w:t xml:space="preserve">- </w:t>
      </w:r>
      <w:r w:rsidR="002C1C40" w:rsidRPr="00026611">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w:t>
      </w:r>
      <w:r w:rsidR="002C1C40" w:rsidRPr="00026611">
        <w:rPr>
          <w:rFonts w:ascii="Times New Roman" w:hAnsi="Times New Roman" w:cs="Times New Roman"/>
          <w:sz w:val="28"/>
          <w:szCs w:val="28"/>
          <w:lang w:eastAsia="ru-RU"/>
        </w:rPr>
        <w:lastRenderedPageBreak/>
        <w:t xml:space="preserve">имеет право на получение жилого помещения во внеочередном порядке в соответствии с </w:t>
      </w:r>
      <w:proofErr w:type="spellStart"/>
      <w:r w:rsidR="002C1C40" w:rsidRPr="00026611">
        <w:rPr>
          <w:rFonts w:ascii="Times New Roman" w:hAnsi="Times New Roman" w:cs="Times New Roman"/>
          <w:sz w:val="28"/>
          <w:szCs w:val="28"/>
          <w:lang w:eastAsia="ru-RU"/>
        </w:rPr>
        <w:t>пп</w:t>
      </w:r>
      <w:proofErr w:type="spellEnd"/>
      <w:r w:rsidR="002C1C40" w:rsidRPr="00026611">
        <w:rPr>
          <w:rFonts w:ascii="Times New Roman" w:hAnsi="Times New Roman" w:cs="Times New Roman"/>
          <w:sz w:val="28"/>
          <w:szCs w:val="28"/>
          <w:lang w:eastAsia="ru-RU"/>
        </w:rPr>
        <w:t>. 1 п. 2</w:t>
      </w:r>
      <w:r w:rsidR="004A4AEC" w:rsidRPr="00026611">
        <w:rPr>
          <w:rFonts w:ascii="Times New Roman" w:hAnsi="Times New Roman" w:cs="Times New Roman"/>
          <w:sz w:val="28"/>
          <w:szCs w:val="28"/>
          <w:lang w:eastAsia="ru-RU"/>
        </w:rPr>
        <w:t xml:space="preserve"> ст. 57 Жилищного кодекса РФ)</w:t>
      </w:r>
      <w:r w:rsidR="00740A6D" w:rsidRPr="00026611">
        <w:rPr>
          <w:rFonts w:ascii="Times New Roman" w:hAnsi="Times New Roman" w:cs="Times New Roman"/>
          <w:sz w:val="28"/>
          <w:szCs w:val="28"/>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4A4AEC" w:rsidRPr="00026611">
        <w:rPr>
          <w:rFonts w:ascii="Times New Roman" w:hAnsi="Times New Roman" w:cs="Times New Roman"/>
          <w:sz w:val="28"/>
          <w:szCs w:val="28"/>
          <w:lang w:eastAsia="ru-RU"/>
        </w:rPr>
        <w:t>;</w:t>
      </w:r>
      <w:r w:rsidR="004A4AEC">
        <w:rPr>
          <w:rFonts w:ascii="Times New Roman" w:hAnsi="Times New Roman" w:cs="Times New Roman"/>
          <w:sz w:val="28"/>
          <w:szCs w:val="28"/>
          <w:lang w:eastAsia="ru-RU"/>
        </w:rPr>
        <w:t xml:space="preserve"> </w:t>
      </w:r>
    </w:p>
    <w:p w:rsidR="002C1C40" w:rsidRPr="00E3558A" w:rsidRDefault="000117FF"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052F6">
        <w:rPr>
          <w:rFonts w:ascii="Times New Roman" w:hAnsi="Times New Roman" w:cs="Times New Roman"/>
          <w:sz w:val="28"/>
          <w:szCs w:val="28"/>
          <w:lang w:eastAsia="ru-RU"/>
        </w:rPr>
        <w:t>д</w:t>
      </w:r>
      <w:r w:rsidR="002C1C40"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p>
    <w:p w:rsidR="00B65655" w:rsidRDefault="000117FF" w:rsidP="000117F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lang w:eastAsia="ru-RU"/>
        </w:rPr>
        <w:t xml:space="preserve">- </w:t>
      </w:r>
      <w:r w:rsidR="002C1C40" w:rsidRPr="00E3558A">
        <w:rPr>
          <w:rFonts w:ascii="Times New Roman" w:hAnsi="Times New Roman" w:cs="Times New Roman"/>
          <w:sz w:val="28"/>
          <w:szCs w:val="28"/>
          <w:lang w:eastAsia="ru-RU"/>
        </w:rPr>
        <w:t>сведения из филиала ГУП «</w:t>
      </w:r>
      <w:proofErr w:type="spellStart"/>
      <w:r w:rsidR="002C1C40" w:rsidRPr="00E3558A">
        <w:rPr>
          <w:rFonts w:ascii="Times New Roman" w:hAnsi="Times New Roman" w:cs="Times New Roman"/>
          <w:sz w:val="28"/>
          <w:szCs w:val="28"/>
          <w:lang w:eastAsia="ru-RU"/>
        </w:rPr>
        <w:t>Леноблинвентаризация</w:t>
      </w:r>
      <w:proofErr w:type="spellEnd"/>
      <w:r w:rsidR="002C1C40" w:rsidRPr="00E3558A">
        <w:rPr>
          <w:rFonts w:ascii="Times New Roman"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026611">
        <w:rPr>
          <w:rFonts w:ascii="Times New Roman" w:hAnsi="Times New Roman" w:cs="Times New Roman"/>
          <w:sz w:val="28"/>
          <w:szCs w:val="28"/>
          <w:lang w:eastAsia="ru-RU"/>
        </w:rPr>
        <w:t>(</w:t>
      </w:r>
      <w:r w:rsidR="002C1C40" w:rsidRPr="00026611">
        <w:rPr>
          <w:rFonts w:ascii="Times New Roman" w:hAnsi="Times New Roman" w:cs="Times New Roman"/>
          <w:sz w:val="28"/>
          <w:szCs w:val="28"/>
          <w:lang w:eastAsia="ru-RU"/>
        </w:rPr>
        <w:t>представляе</w:t>
      </w:r>
      <w:r w:rsidRPr="00026611">
        <w:rPr>
          <w:rFonts w:ascii="Times New Roman" w:hAnsi="Times New Roman" w:cs="Times New Roman"/>
          <w:sz w:val="28"/>
          <w:szCs w:val="28"/>
          <w:lang w:eastAsia="ru-RU"/>
        </w:rPr>
        <w:t>тся</w:t>
      </w:r>
      <w:r w:rsidR="002C1C40" w:rsidRPr="00026611">
        <w:rPr>
          <w:rFonts w:ascii="Times New Roman" w:hAnsi="Times New Roman" w:cs="Times New Roman"/>
          <w:sz w:val="28"/>
          <w:szCs w:val="28"/>
          <w:lang w:eastAsia="ru-RU"/>
        </w:rPr>
        <w:t xml:space="preserve"> на заявителя и каждого из членов его семьи</w:t>
      </w:r>
      <w:r w:rsidRPr="00026611">
        <w:rPr>
          <w:rFonts w:ascii="Times New Roman" w:hAnsi="Times New Roman" w:cs="Times New Roman"/>
          <w:sz w:val="28"/>
          <w:szCs w:val="28"/>
          <w:lang w:eastAsia="ru-RU"/>
        </w:rPr>
        <w:t>) (п</w:t>
      </w:r>
      <w:r w:rsidR="00B65655" w:rsidRPr="00026611">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00B65655" w:rsidRPr="00026611">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00B65655" w:rsidRPr="00026611">
        <w:rPr>
          <w:rFonts w:ascii="Times New Roman" w:hAnsi="Times New Roman" w:cs="Times New Roman"/>
          <w:bCs/>
          <w:sz w:val="28"/>
          <w:szCs w:val="28"/>
        </w:rPr>
        <w:t>д</w:t>
      </w:r>
      <w:r w:rsidR="00B65655" w:rsidRPr="00026611">
        <w:rPr>
          <w:rFonts w:ascii="Times New Roman" w:hAnsi="Times New Roman" w:cs="Times New Roman"/>
          <w:sz w:val="28"/>
          <w:szCs w:val="28"/>
        </w:rPr>
        <w:t>окументы (сведения) запра</w:t>
      </w:r>
      <w:r w:rsidR="002C1C40" w:rsidRPr="00026611">
        <w:rPr>
          <w:rFonts w:ascii="Times New Roman" w:hAnsi="Times New Roman" w:cs="Times New Roman"/>
          <w:sz w:val="28"/>
          <w:szCs w:val="28"/>
        </w:rPr>
        <w:t>шиваются  на бумажном носителе</w:t>
      </w:r>
      <w:r w:rsidRPr="00026611">
        <w:rPr>
          <w:rFonts w:ascii="Times New Roman" w:hAnsi="Times New Roman" w:cs="Times New Roman"/>
          <w:sz w:val="28"/>
          <w:szCs w:val="28"/>
        </w:rPr>
        <w:t>)</w:t>
      </w:r>
      <w:r w:rsidR="002C1C40" w:rsidRPr="00026611">
        <w:rPr>
          <w:rFonts w:ascii="Times New Roman" w:hAnsi="Times New Roman" w:cs="Times New Roman"/>
          <w:sz w:val="28"/>
          <w:szCs w:val="28"/>
        </w:rPr>
        <w:t>.</w:t>
      </w:r>
    </w:p>
    <w:p w:rsidR="00E3558A"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sidR="00E3558A">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ins w:id="2" w:author="Олеся Евгеньевна Кравцова" w:date="2022-02-16T12:06:00Z">
        <w:r w:rsidR="00774B8A">
          <w:rPr>
            <w:rFonts w:ascii="Times New Roman" w:hAnsi="Times New Roman" w:cs="Times New Roman"/>
            <w:sz w:val="28"/>
            <w:szCs w:val="28"/>
            <w:lang w:eastAsia="ru-RU"/>
          </w:rPr>
          <w:t xml:space="preserve"> </w:t>
        </w:r>
      </w:ins>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w:t>
      </w:r>
      <w:r w:rsidRPr="002F291F">
        <w:rPr>
          <w:rFonts w:ascii="Times New Roman" w:hAnsi="Times New Roman" w:cs="Times New Roman"/>
          <w:sz w:val="28"/>
          <w:szCs w:val="28"/>
          <w:lang w:eastAsia="ru-RU"/>
        </w:rPr>
        <w:lastRenderedPageBreak/>
        <w:t xml:space="preserve">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4"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52F6" w:rsidRDefault="008052F6" w:rsidP="00D15283">
      <w:pPr>
        <w:pStyle w:val="ConsPlusTitle"/>
        <w:jc w:val="center"/>
        <w:rPr>
          <w:sz w:val="28"/>
          <w:szCs w:val="28"/>
        </w:rPr>
      </w:pPr>
    </w:p>
    <w:p w:rsidR="008F7F16" w:rsidRPr="00B2340C" w:rsidRDefault="008F7F16" w:rsidP="00D15283">
      <w:pPr>
        <w:pStyle w:val="ConsPlusTitle"/>
        <w:jc w:val="center"/>
        <w:rPr>
          <w:sz w:val="28"/>
          <w:szCs w:val="28"/>
        </w:rPr>
      </w:pPr>
      <w:r w:rsidRPr="00B2340C">
        <w:rPr>
          <w:sz w:val="28"/>
          <w:szCs w:val="28"/>
        </w:rPr>
        <w:t>Исчерпывающий перечень оснований для приостановления</w:t>
      </w:r>
    </w:p>
    <w:p w:rsidR="008F7F16" w:rsidRPr="00B2340C" w:rsidRDefault="008F7F16" w:rsidP="00D1528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допустимых</w:t>
      </w:r>
    </w:p>
    <w:p w:rsidR="008F7F16" w:rsidRPr="00B2340C" w:rsidRDefault="008F7F16" w:rsidP="00D15283">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D15283">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r w:rsidRPr="00B2340C">
        <w:rPr>
          <w:sz w:val="28"/>
          <w:szCs w:val="28"/>
        </w:rPr>
        <w:t>предусмотрена действующим законодательством</w:t>
      </w:r>
    </w:p>
    <w:p w:rsidR="008F7F16" w:rsidRPr="002F291F" w:rsidRDefault="008F7F16"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w:t>
      </w:r>
    </w:p>
    <w:p w:rsidR="00561419" w:rsidRPr="00AD0BD7" w:rsidRDefault="001C35A6" w:rsidP="00D15283">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w:t>
      </w:r>
      <w:r w:rsidR="005652B7">
        <w:rPr>
          <w:rFonts w:ascii="Times New Roman" w:hAnsi="Times New Roman" w:cs="Times New Roman"/>
          <w:sz w:val="28"/>
          <w:szCs w:val="28"/>
        </w:rPr>
        <w:t>не</w:t>
      </w:r>
      <w:r w:rsidR="005652B7" w:rsidRPr="00AD0BD7">
        <w:rPr>
          <w:rFonts w:ascii="Times New Roman" w:hAnsi="Times New Roman" w:cs="Times New Roman"/>
          <w:sz w:val="28"/>
          <w:szCs w:val="28"/>
        </w:rPr>
        <w:t xml:space="preserve"> поступлении</w:t>
      </w:r>
      <w:r w:rsidR="00561419" w:rsidRPr="00AD0BD7">
        <w:rPr>
          <w:rFonts w:ascii="Times New Roman" w:hAnsi="Times New Roman" w:cs="Times New Roman"/>
          <w:sz w:val="28"/>
          <w:szCs w:val="28"/>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00561419"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00561419" w:rsidRPr="00AD0BD7">
        <w:rPr>
          <w:rFonts w:ascii="Times New Roman" w:hAnsi="Times New Roman" w:cs="Times New Roman"/>
          <w:sz w:val="28"/>
          <w:szCs w:val="28"/>
        </w:rPr>
        <w:t xml:space="preserve"> ОМСУ/Организации.</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lastRenderedPageBreak/>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календарный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й форме через АИС "</w:t>
      </w:r>
      <w:proofErr w:type="spellStart"/>
      <w:r w:rsidR="00624B69" w:rsidRPr="00AD0BD7">
        <w:rPr>
          <w:rFonts w:ascii="Times New Roman" w:hAnsi="Times New Roman" w:cs="Times New Roman"/>
          <w:sz w:val="28"/>
          <w:szCs w:val="28"/>
        </w:rPr>
        <w:t>Межвед</w:t>
      </w:r>
      <w:proofErr w:type="spellEnd"/>
      <w:r w:rsidR="00624B69" w:rsidRPr="00AD0BD7">
        <w:rPr>
          <w:rFonts w:ascii="Times New Roman" w:hAnsi="Times New Roman" w:cs="Times New Roman"/>
          <w:sz w:val="28"/>
          <w:szCs w:val="28"/>
        </w:rPr>
        <w:t xml:space="preserve"> ЛО</w:t>
      </w:r>
      <w:proofErr w:type="gramStart"/>
      <w:r w:rsidR="00624B69" w:rsidRPr="00AD0BD7">
        <w:rPr>
          <w:rFonts w:ascii="Times New Roman" w:hAnsi="Times New Roman" w:cs="Times New Roman"/>
          <w:sz w:val="28"/>
          <w:szCs w:val="28"/>
        </w:rPr>
        <w:t xml:space="preserve">", </w:t>
      </w:r>
      <w:r w:rsidRPr="00AD0BD7">
        <w:rPr>
          <w:rFonts w:ascii="Times New Roman" w:hAnsi="Times New Roman" w:cs="Times New Roman"/>
          <w:sz w:val="28"/>
          <w:szCs w:val="28"/>
        </w:rPr>
        <w:t xml:space="preserve"> либо</w:t>
      </w:r>
      <w:proofErr w:type="gramEnd"/>
      <w:r w:rsidRPr="00AD0BD7">
        <w:rPr>
          <w:rFonts w:ascii="Times New Roman" w:hAnsi="Times New Roman" w:cs="Times New Roman"/>
          <w:sz w:val="28"/>
          <w:szCs w:val="28"/>
        </w:rPr>
        <w:t xml:space="preserve"> в личный кабинет заявителя на ПГУ/ЕПГУ.</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61419" w:rsidRPr="002F291F" w:rsidRDefault="008F7F16" w:rsidP="00D15283">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w:t>
      </w:r>
      <w:proofErr w:type="gramStart"/>
      <w:r w:rsidR="00FF47D2" w:rsidRPr="00FF47D2">
        <w:rPr>
          <w:rFonts w:ascii="Times New Roman" w:eastAsia="Times New Roman" w:hAnsi="Times New Roman" w:cs="Times New Roman"/>
          <w:sz w:val="28"/>
          <w:szCs w:val="28"/>
          <w:lang w:eastAsia="ru-RU"/>
        </w:rPr>
        <w:t xml:space="preserve">заявление </w:t>
      </w:r>
      <w:r w:rsidR="00FF47D2" w:rsidRPr="00FF47D2">
        <w:rPr>
          <w:rFonts w:ascii="Times New Roman" w:eastAsia="Times New Roman" w:hAnsi="Times New Roman" w:cs="Times New Roman"/>
          <w:color w:val="000000"/>
          <w:sz w:val="28"/>
          <w:szCs w:val="28"/>
          <w:lang w:eastAsia="ru-RU"/>
        </w:rPr>
        <w:t xml:space="preserve"> подано</w:t>
      </w:r>
      <w:proofErr w:type="gramEnd"/>
      <w:r w:rsidR="00FF47D2" w:rsidRPr="00FF47D2">
        <w:rPr>
          <w:rFonts w:ascii="Times New Roman" w:eastAsia="Times New Roman" w:hAnsi="Times New Roman" w:cs="Times New Roman"/>
          <w:color w:val="000000"/>
          <w:sz w:val="28"/>
          <w:szCs w:val="28"/>
          <w:lang w:eastAsia="ru-RU"/>
        </w:rPr>
        <w:t xml:space="preserve"> в ОМСУ/организацию, в полномочия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Pr="002F291F"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8F7F16" w:rsidRPr="008F7F16" w:rsidRDefault="008F7F16"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w:t>
      </w:r>
      <w:r w:rsidR="00E65964">
        <w:rPr>
          <w:rFonts w:ascii="Times New Roman" w:hAnsi="Times New Roman" w:cs="Times New Roman"/>
          <w:sz w:val="28"/>
          <w:szCs w:val="28"/>
        </w:rPr>
        <w:t xml:space="preserve"> нуждающихся в жилых помещениях</w:t>
      </w:r>
      <w:r w:rsidR="005652B7">
        <w:rPr>
          <w:rFonts w:ascii="Times New Roman" w:hAnsi="Times New Roman" w:cs="Times New Roman"/>
          <w:sz w:val="28"/>
          <w:szCs w:val="28"/>
        </w:rPr>
        <w:t>;</w:t>
      </w:r>
    </w:p>
    <w:p w:rsidR="005D1497" w:rsidRPr="00230ECF" w:rsidRDefault="006350D7" w:rsidP="00E65964">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5652B7">
        <w:rPr>
          <w:rFonts w:ascii="Times New Roman" w:hAnsi="Times New Roman" w:cs="Times New Roman"/>
          <w:sz w:val="28"/>
          <w:szCs w:val="28"/>
        </w:rPr>
        <w:t>3</w:t>
      </w:r>
      <w:r w:rsidR="003529C8" w:rsidRPr="005652B7">
        <w:rPr>
          <w:rFonts w:ascii="Times New Roman" w:hAnsi="Times New Roman" w:cs="Times New Roman"/>
          <w:sz w:val="28"/>
          <w:szCs w:val="28"/>
        </w:rPr>
        <w:t>)</w:t>
      </w:r>
      <w:r w:rsidR="003529C8" w:rsidRPr="005652B7">
        <w:rPr>
          <w:rFonts w:ascii="Times New Roman" w:hAnsi="Times New Roman" w:cs="Times New Roman"/>
          <w:sz w:val="28"/>
          <w:szCs w:val="28"/>
        </w:rPr>
        <w:tab/>
      </w:r>
      <w:r w:rsidR="005D1497" w:rsidRPr="005652B7">
        <w:rPr>
          <w:rFonts w:ascii="Times New Roman" w:hAnsi="Times New Roman" w:cs="Times New Roman"/>
          <w:sz w:val="28"/>
          <w:szCs w:val="28"/>
          <w:lang w:eastAsia="ru-RU"/>
        </w:rPr>
        <w:t>не</w:t>
      </w:r>
      <w:r w:rsidR="005D1497" w:rsidRPr="00230ECF">
        <w:rPr>
          <w:rFonts w:ascii="Times New Roman" w:hAnsi="Times New Roman" w:cs="Times New Roman"/>
          <w:sz w:val="28"/>
          <w:szCs w:val="28"/>
          <w:lang w:eastAsia="ru-RU"/>
        </w:rPr>
        <w:t xml:space="preserve">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8F7F16" w:rsidRPr="008F7F16" w:rsidRDefault="00E65964" w:rsidP="00D15283">
      <w:pPr>
        <w:spacing w:after="0" w:line="240" w:lineRule="auto"/>
        <w:ind w:firstLine="567"/>
        <w:jc w:val="both"/>
        <w:rPr>
          <w:rFonts w:ascii="Times New Roman" w:hAnsi="Times New Roman" w:cs="Times New Roman"/>
          <w:sz w:val="28"/>
          <w:szCs w:val="28"/>
          <w:lang w:eastAsia="ru-RU"/>
        </w:rPr>
      </w:pPr>
      <w:r w:rsidRPr="005652B7">
        <w:rPr>
          <w:rFonts w:ascii="Times New Roman" w:hAnsi="Times New Roman" w:cs="Times New Roman"/>
          <w:sz w:val="28"/>
          <w:szCs w:val="28"/>
        </w:rPr>
        <w:lastRenderedPageBreak/>
        <w:t>4)</w:t>
      </w:r>
      <w:r w:rsidR="00EE3B7E" w:rsidRPr="005652B7">
        <w:rPr>
          <w:rFonts w:ascii="Times New Roman" w:hAnsi="Times New Roman" w:cs="Times New Roman"/>
          <w:sz w:val="28"/>
          <w:szCs w:val="28"/>
          <w:lang w:eastAsia="ru-RU"/>
        </w:rPr>
        <w:t xml:space="preserve"> ответ </w:t>
      </w:r>
      <w:r w:rsidR="009253BD" w:rsidRPr="005652B7">
        <w:rPr>
          <w:rFonts w:ascii="Times New Roman" w:hAnsi="Times New Roman" w:cs="Times New Roman"/>
          <w:sz w:val="28"/>
          <w:szCs w:val="28"/>
          <w:lang w:eastAsia="ru-RU"/>
        </w:rPr>
        <w:t>орган</w:t>
      </w:r>
      <w:r w:rsidR="00EE3B7E" w:rsidRPr="005652B7">
        <w:rPr>
          <w:rFonts w:ascii="Times New Roman" w:hAnsi="Times New Roman" w:cs="Times New Roman"/>
          <w:sz w:val="28"/>
          <w:szCs w:val="28"/>
          <w:lang w:eastAsia="ru-RU"/>
        </w:rPr>
        <w:t>а</w:t>
      </w:r>
      <w:r w:rsidR="009253BD" w:rsidRPr="005652B7">
        <w:rPr>
          <w:rFonts w:ascii="Times New Roman" w:hAnsi="Times New Roman" w:cs="Times New Roman"/>
          <w:sz w:val="28"/>
          <w:szCs w:val="28"/>
          <w:lang w:eastAsia="ru-RU"/>
        </w:rPr>
        <w:t xml:space="preserve"> государственной власти или орган</w:t>
      </w:r>
      <w:r w:rsidR="00EE3B7E" w:rsidRPr="005652B7">
        <w:rPr>
          <w:rFonts w:ascii="Times New Roman" w:hAnsi="Times New Roman" w:cs="Times New Roman"/>
          <w:sz w:val="28"/>
          <w:szCs w:val="28"/>
          <w:lang w:eastAsia="ru-RU"/>
        </w:rPr>
        <w:t>а</w:t>
      </w:r>
      <w:r w:rsidR="009253BD" w:rsidRPr="005652B7">
        <w:rPr>
          <w:rFonts w:ascii="Times New Roman" w:hAnsi="Times New Roman" w:cs="Times New Roman"/>
          <w:sz w:val="28"/>
          <w:szCs w:val="28"/>
          <w:lang w:eastAsia="ru-RU"/>
        </w:rPr>
        <w:t xml:space="preserve"> местного самоуправления</w:t>
      </w:r>
      <w:ins w:id="3" w:author="Олеся Евгеньевна Кравцова" w:date="2022-02-16T11:51:00Z">
        <w:r w:rsidR="00EE3B7E" w:rsidRPr="005652B7">
          <w:rPr>
            <w:rFonts w:ascii="Times New Roman" w:hAnsi="Times New Roman" w:cs="Times New Roman"/>
            <w:sz w:val="28"/>
            <w:szCs w:val="28"/>
            <w:lang w:eastAsia="ru-RU"/>
          </w:rPr>
          <w:t>,</w:t>
        </w:r>
      </w:ins>
      <w:r w:rsidR="009253BD" w:rsidRPr="005652B7">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Максимальный срок ожидания в очереди при подаче запроса</w:t>
      </w:r>
      <w:r>
        <w:rPr>
          <w:rFonts w:ascii="Times New Roman" w:hAnsi="Times New Roman" w:cs="Times New Roman"/>
          <w:b/>
          <w:sz w:val="28"/>
          <w:szCs w:val="28"/>
          <w:lang w:eastAsia="ru-RU"/>
        </w:rPr>
        <w:t xml:space="preserve"> </w:t>
      </w:r>
      <w:r w:rsidRPr="008F7F16">
        <w:rPr>
          <w:rFonts w:ascii="Times New Roman" w:hAnsi="Times New Roman" w:cs="Times New Roman"/>
          <w:b/>
          <w:sz w:val="28"/>
          <w:szCs w:val="28"/>
          <w:lang w:eastAsia="ru-RU"/>
        </w:rPr>
        <w:t xml:space="preserve">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D1528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F1577"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w:t>
      </w:r>
      <w:proofErr w:type="gramStart"/>
      <w:r w:rsidRPr="002F291F">
        <w:rPr>
          <w:rFonts w:ascii="Times New Roman" w:hAnsi="Times New Roman" w:cs="Times New Roman"/>
          <w:bCs/>
          <w:sz w:val="28"/>
          <w:szCs w:val="28"/>
          <w:lang w:eastAsia="ru-RU"/>
        </w:rPr>
        <w:t>предоставления  муниципальной</w:t>
      </w:r>
      <w:proofErr w:type="gramEnd"/>
      <w:r w:rsidRPr="002F291F">
        <w:rPr>
          <w:rFonts w:ascii="Times New Roman" w:hAnsi="Times New Roman" w:cs="Times New Roman"/>
          <w:bCs/>
          <w:sz w:val="28"/>
          <w:szCs w:val="28"/>
          <w:lang w:eastAsia="ru-RU"/>
        </w:rPr>
        <w:t xml:space="preserve"> услуги</w:t>
      </w:r>
      <w:r w:rsidR="004342E7" w:rsidRPr="002F291F">
        <w:rPr>
          <w:rFonts w:ascii="Times New Roman" w:hAnsi="Times New Roman" w:cs="Times New Roman"/>
          <w:bCs/>
          <w:sz w:val="28"/>
          <w:szCs w:val="28"/>
          <w:lang w:eastAsia="ru-RU"/>
        </w:rPr>
        <w:t xml:space="preserve"> </w:t>
      </w:r>
      <w:r w:rsidRPr="002F291F">
        <w:rPr>
          <w:rFonts w:ascii="Times New Roman" w:hAnsi="Times New Roman" w:cs="Times New Roman"/>
          <w:sz w:val="28"/>
          <w:szCs w:val="28"/>
          <w:lang w:eastAsia="ru-RU"/>
        </w:rPr>
        <w:t>составляет не более пятнадцати минут.</w:t>
      </w:r>
    </w:p>
    <w:p w:rsidR="008F7F16" w:rsidRPr="002F291F"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D15283">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D15283">
      <w:pPr>
        <w:pStyle w:val="ConsPlusTitle"/>
        <w:jc w:val="center"/>
        <w:rPr>
          <w:sz w:val="28"/>
          <w:szCs w:val="28"/>
        </w:rPr>
      </w:pPr>
      <w:r>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
    <w:p w:rsidR="009F1577" w:rsidRPr="002F291F" w:rsidRDefault="009F1577" w:rsidP="00D1528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8D1F32" w:rsidRDefault="008D1F32" w:rsidP="00D152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9A5F13">
        <w:rPr>
          <w:rFonts w:ascii="Times New Roman" w:hAnsi="Times New Roman" w:cs="Times New Roman"/>
          <w:sz w:val="28"/>
          <w:szCs w:val="28"/>
        </w:rPr>
        <w:t xml:space="preserve"> </w:t>
      </w:r>
      <w:r w:rsidR="005D1497" w:rsidRPr="002F291F">
        <w:rPr>
          <w:rFonts w:ascii="Times New Roman" w:hAnsi="Times New Roman" w:cs="Times New Roman"/>
          <w:sz w:val="28"/>
          <w:szCs w:val="28"/>
        </w:rPr>
        <w:t xml:space="preserve">при направлении заявления через МФЦ в ОМСУ – в день поступления заявления в </w:t>
      </w:r>
      <w:r w:rsidR="005D1497" w:rsidRPr="002F291F">
        <w:rPr>
          <w:rFonts w:ascii="Times New Roman" w:hAnsi="Times New Roman" w:cs="Times New Roman"/>
          <w:sz w:val="28"/>
          <w:szCs w:val="28"/>
          <w:lang w:eastAsia="x-none"/>
        </w:rPr>
        <w:t>АИС «</w:t>
      </w:r>
      <w:proofErr w:type="spellStart"/>
      <w:r w:rsidR="005D1497" w:rsidRPr="002F291F">
        <w:rPr>
          <w:rFonts w:ascii="Times New Roman" w:hAnsi="Times New Roman" w:cs="Times New Roman"/>
          <w:sz w:val="28"/>
          <w:szCs w:val="28"/>
          <w:lang w:eastAsia="x-none"/>
        </w:rPr>
        <w:t>Межвед</w:t>
      </w:r>
      <w:proofErr w:type="spellEnd"/>
      <w:r w:rsidR="005D1497" w:rsidRPr="002F291F">
        <w:rPr>
          <w:rFonts w:ascii="Times New Roman"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005D1497" w:rsidRPr="002F291F">
        <w:rPr>
          <w:rFonts w:ascii="Times New Roman" w:hAnsi="Times New Roman" w:cs="Times New Roman"/>
          <w:sz w:val="28"/>
          <w:szCs w:val="28"/>
        </w:rPr>
        <w:t>;</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 </w:t>
      </w:r>
      <w:r w:rsidR="00AA0CAA" w:rsidRPr="002F291F">
        <w:rPr>
          <w:rFonts w:ascii="Times New Roman" w:eastAsia="Times New Roman" w:hAnsi="Times New Roman" w:cs="Times New Roman"/>
          <w:sz w:val="28"/>
          <w:szCs w:val="28"/>
          <w:lang w:eastAsia="x-none"/>
        </w:rPr>
        <w:t>при направлении запроса</w:t>
      </w:r>
      <w:r w:rsidR="00AA0CAA" w:rsidRPr="002F291F">
        <w:rPr>
          <w:rFonts w:ascii="Times New Roman" w:eastAsia="Times New Roman" w:hAnsi="Times New Roman" w:cs="Times New Roman"/>
          <w:sz w:val="28"/>
          <w:szCs w:val="28"/>
          <w:lang w:eastAsia="ru-RU"/>
        </w:rPr>
        <w:t xml:space="preserve"> </w:t>
      </w:r>
      <w:r w:rsidR="00AA0CAA" w:rsidRPr="002F291F">
        <w:rPr>
          <w:rFonts w:ascii="Times New Roman" w:eastAsia="Times New Roman" w:hAnsi="Times New Roman" w:cs="Times New Roman"/>
          <w:sz w:val="28"/>
          <w:szCs w:val="28"/>
          <w:lang w:eastAsia="x-none"/>
        </w:rPr>
        <w:t xml:space="preserve">в форме электронного документа посредством ЕПГУ или ПГУ ЛО, при наличии технической возможности – в день поступления запроса </w:t>
      </w:r>
      <w:r w:rsidR="00AA0CAA" w:rsidRPr="005270BA">
        <w:rPr>
          <w:rFonts w:ascii="Times New Roman" w:eastAsia="Times New Roman" w:hAnsi="Times New Roman" w:cs="Times New Roman"/>
          <w:sz w:val="28"/>
          <w:szCs w:val="28"/>
          <w:lang w:eastAsia="x-none"/>
        </w:rPr>
        <w:t>на ЕПГУ или ПГУ ЛО,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lang w:eastAsia="x-none"/>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9A5F13">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009A5F13"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hAnsi="Times New Roman" w:cs="Times New Roman"/>
          <w:sz w:val="28"/>
          <w:szCs w:val="28"/>
          <w:lang w:eastAsia="ru-RU"/>
        </w:rPr>
        <w:lastRenderedPageBreak/>
        <w:t>2.14.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Предоставление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2F291F">
        <w:rPr>
          <w:rFonts w:ascii="Times New Roman" w:eastAsia="Times New Roman" w:hAnsi="Times New Roman" w:cs="Times New Roman"/>
          <w:sz w:val="28"/>
          <w:szCs w:val="28"/>
          <w:lang w:eastAsia="x-none"/>
        </w:rPr>
        <w:t xml:space="preserve"> в</w:t>
      </w:r>
      <w:r w:rsidRPr="002F291F">
        <w:rPr>
          <w:rFonts w:ascii="Times New Roman" w:eastAsia="Times New Roman" w:hAnsi="Times New Roman" w:cs="Times New Roman"/>
          <w:sz w:val="28"/>
          <w:szCs w:val="28"/>
          <w:lang w:val="x-none" w:eastAsia="x-none"/>
        </w:rPr>
        <w:t xml:space="preserve"> МФЦ</w:t>
      </w:r>
      <w:r w:rsidR="008D1F32">
        <w:rPr>
          <w:rFonts w:ascii="Times New Roman" w:eastAsia="Times New Roman" w:hAnsi="Times New Roman" w:cs="Times New Roman"/>
          <w:sz w:val="28"/>
          <w:szCs w:val="28"/>
          <w:lang w:eastAsia="x-none"/>
        </w:rPr>
        <w:t>/ОМСУ/Организациях</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2.14.6</w:t>
      </w:r>
      <w:r w:rsidR="00A171ED" w:rsidRPr="002F291F">
        <w:rPr>
          <w:rFonts w:ascii="Times New Roman" w:eastAsia="Times New Roman" w:hAnsi="Times New Roman" w:cs="Times New Roman"/>
          <w:sz w:val="28"/>
          <w:szCs w:val="28"/>
          <w:lang w:eastAsia="x-none"/>
        </w:rPr>
        <w:t>. При необходимости работником МФЦ</w:t>
      </w:r>
      <w:r w:rsidR="008D1F32">
        <w:rPr>
          <w:rFonts w:ascii="Times New Roman" w:eastAsia="Times New Roman" w:hAnsi="Times New Roman" w:cs="Times New Roman"/>
          <w:sz w:val="28"/>
          <w:szCs w:val="28"/>
          <w:lang w:eastAsia="x-none"/>
        </w:rPr>
        <w:t>/ОМСУ/Организации</w:t>
      </w:r>
      <w:r w:rsidR="00A171ED" w:rsidRPr="002F291F">
        <w:rPr>
          <w:rFonts w:ascii="Times New Roman" w:eastAsia="Times New Roman" w:hAnsi="Times New Roman" w:cs="Times New Roman"/>
          <w:sz w:val="28"/>
          <w:szCs w:val="28"/>
          <w:lang w:eastAsia="x-none"/>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7</w:t>
      </w:r>
      <w:r w:rsidRPr="002F291F">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8</w:t>
      </w:r>
      <w:r w:rsidRPr="002F291F">
        <w:rPr>
          <w:rFonts w:ascii="Times New Roman" w:eastAsia="Times New Roman" w:hAnsi="Times New Roman" w:cs="Times New Roman"/>
          <w:sz w:val="28"/>
          <w:szCs w:val="28"/>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291F">
        <w:rPr>
          <w:rFonts w:ascii="Times New Roman" w:eastAsia="Times New Roman" w:hAnsi="Times New Roman" w:cs="Times New Roman"/>
          <w:sz w:val="28"/>
          <w:szCs w:val="28"/>
          <w:lang w:eastAsia="x-none"/>
        </w:rPr>
        <w:t>сурдопереводчика</w:t>
      </w:r>
      <w:proofErr w:type="spellEnd"/>
      <w:r w:rsidRPr="002F291F">
        <w:rPr>
          <w:rFonts w:ascii="Times New Roman" w:eastAsia="Times New Roman" w:hAnsi="Times New Roman" w:cs="Times New Roman"/>
          <w:sz w:val="28"/>
          <w:szCs w:val="28"/>
          <w:lang w:eastAsia="x-none"/>
        </w:rPr>
        <w:t xml:space="preserve"> и </w:t>
      </w:r>
      <w:proofErr w:type="spellStart"/>
      <w:r w:rsidRPr="002F291F">
        <w:rPr>
          <w:rFonts w:ascii="Times New Roman" w:eastAsia="Times New Roman" w:hAnsi="Times New Roman" w:cs="Times New Roman"/>
          <w:sz w:val="28"/>
          <w:szCs w:val="28"/>
          <w:lang w:eastAsia="x-none"/>
        </w:rPr>
        <w:t>тифлосурдопереводчика</w:t>
      </w:r>
      <w:proofErr w:type="spellEnd"/>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9</w:t>
      </w:r>
      <w:r w:rsidRPr="002F291F">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0</w:t>
      </w:r>
      <w:r w:rsidRPr="002F291F">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1</w:t>
      </w:r>
      <w:r w:rsidRPr="002F291F">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2</w:t>
      </w:r>
      <w:r w:rsidRPr="002F291F">
        <w:rPr>
          <w:rFonts w:ascii="Times New Roman" w:eastAsia="Times New Roman" w:hAnsi="Times New Roman" w:cs="Times New Roman"/>
          <w:sz w:val="28"/>
          <w:szCs w:val="28"/>
          <w:lang w:eastAsia="x-none"/>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w:t>
      </w:r>
      <w:r w:rsidRPr="002F291F">
        <w:rPr>
          <w:rFonts w:ascii="Times New Roman" w:eastAsia="Times New Roman" w:hAnsi="Times New Roman" w:cs="Times New Roman"/>
          <w:sz w:val="28"/>
          <w:szCs w:val="28"/>
          <w:lang w:eastAsia="x-none"/>
        </w:rPr>
        <w:lastRenderedPageBreak/>
        <w:t>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 Показатели доступности и качества </w:t>
      </w:r>
      <w:r w:rsidR="00397350">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.1. Показатели доступности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(общие, применимые в отношении всех заявителей)</w:t>
      </w:r>
      <w:r w:rsidRPr="002F291F">
        <w:rPr>
          <w:rFonts w:ascii="Times New Roman" w:eastAsia="Times New Roman" w:hAnsi="Times New Roman" w:cs="Times New Roman"/>
          <w:sz w:val="28"/>
          <w:szCs w:val="28"/>
          <w:lang w:val="x-none"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w:t>
      </w:r>
      <w:r w:rsidRPr="002F291F">
        <w:rPr>
          <w:rFonts w:ascii="Times New Roman" w:eastAsia="Times New Roman" w:hAnsi="Times New Roman" w:cs="Times New Roman"/>
          <w:sz w:val="28"/>
          <w:szCs w:val="28"/>
          <w:lang w:val="x-none" w:eastAsia="x-none"/>
        </w:rPr>
        <w:t>транспортная доступность к мест</w:t>
      </w:r>
      <w:r w:rsidRPr="002F291F">
        <w:rPr>
          <w:rFonts w:ascii="Times New Roman" w:eastAsia="Times New Roman" w:hAnsi="Times New Roman" w:cs="Times New Roman"/>
          <w:sz w:val="28"/>
          <w:szCs w:val="28"/>
          <w:lang w:eastAsia="x-none"/>
        </w:rPr>
        <w:t>у</w:t>
      </w:r>
      <w:r w:rsidRPr="002F291F">
        <w:rPr>
          <w:rFonts w:ascii="Times New Roman" w:eastAsia="Times New Roman" w:hAnsi="Times New Roman" w:cs="Times New Roman"/>
          <w:sz w:val="28"/>
          <w:szCs w:val="28"/>
          <w:lang w:val="x-none" w:eastAsia="x-none"/>
        </w:rPr>
        <w:t xml:space="preserve">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w:t>
      </w:r>
      <w:r w:rsidRPr="002F291F">
        <w:rPr>
          <w:rFonts w:ascii="Times New Roman" w:eastAsia="Times New Roman" w:hAnsi="Times New Roman" w:cs="Times New Roman"/>
          <w:sz w:val="28"/>
          <w:szCs w:val="28"/>
          <w:lang w:val="x-none" w:eastAsia="x-none"/>
        </w:rPr>
        <w:t>услуги</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услуге в </w:t>
      </w:r>
      <w:r w:rsidR="00230ECF" w:rsidRPr="002F291F">
        <w:rPr>
          <w:rFonts w:ascii="Times New Roman" w:eastAsia="Times New Roman" w:hAnsi="Times New Roman" w:cs="Times New Roman"/>
          <w:sz w:val="28"/>
          <w:szCs w:val="28"/>
          <w:lang w:eastAsia="x-none"/>
        </w:rPr>
        <w:t>ОМСУ/Организации</w:t>
      </w:r>
      <w:r w:rsidRPr="002F291F">
        <w:rPr>
          <w:rFonts w:ascii="Times New Roman" w:eastAsia="Times New Roman" w:hAnsi="Times New Roman" w:cs="Times New Roman"/>
          <w:sz w:val="28"/>
          <w:szCs w:val="28"/>
          <w:lang w:eastAsia="x-none"/>
        </w:rPr>
        <w:t>, МФЦ, по телефону, на официальном сайте органа, предоставляющего услугу, посредством ЕПГУ, либо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 xml:space="preserve">предоставление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 с использованием ЕПГУ и (или)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2.15.2. </w:t>
      </w:r>
      <w:r w:rsidRPr="002F291F">
        <w:rPr>
          <w:rFonts w:ascii="Times New Roman" w:eastAsia="Times New Roman" w:hAnsi="Times New Roman" w:cs="Times New Roman"/>
          <w:sz w:val="28"/>
          <w:szCs w:val="28"/>
          <w:lang w:val="x-none" w:eastAsia="x-none"/>
        </w:rPr>
        <w:t xml:space="preserve">Показатели доступности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(специальные, применимые в отношении инвалидов)</w:t>
      </w:r>
      <w:r w:rsidRPr="002F291F">
        <w:rPr>
          <w:rFonts w:ascii="Times New Roman" w:eastAsia="Times New Roman" w:hAnsi="Times New Roman" w:cs="Times New Roman"/>
          <w:sz w:val="28"/>
          <w:szCs w:val="28"/>
          <w:lang w:val="x-none" w:eastAsia="x-none"/>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наличие инфраструктуры, указанной в пункте 2.14;</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w:t>
      </w:r>
      <w:r w:rsidRPr="002F291F">
        <w:rPr>
          <w:rFonts w:ascii="Times New Roman" w:eastAsia="Times New Roman" w:hAnsi="Times New Roman" w:cs="Times New Roman"/>
          <w:sz w:val="28"/>
          <w:szCs w:val="28"/>
          <w:lang w:val="x-none" w:eastAsia="x-none"/>
        </w:rPr>
        <w:t xml:space="preserve">обеспечение беспрепятственного доступа </w:t>
      </w:r>
      <w:r w:rsidRPr="002F291F">
        <w:rPr>
          <w:rFonts w:ascii="Times New Roman" w:eastAsia="Times New Roman" w:hAnsi="Times New Roman" w:cs="Times New Roman"/>
          <w:sz w:val="28"/>
          <w:szCs w:val="28"/>
          <w:lang w:eastAsia="x-none"/>
        </w:rPr>
        <w:t xml:space="preserve">инвалидов </w:t>
      </w:r>
      <w:r w:rsidRPr="002F291F">
        <w:rPr>
          <w:rFonts w:ascii="Times New Roman" w:eastAsia="Times New Roman" w:hAnsi="Times New Roman" w:cs="Times New Roman"/>
          <w:sz w:val="28"/>
          <w:szCs w:val="28"/>
          <w:lang w:val="x-none" w:eastAsia="x-none"/>
        </w:rPr>
        <w:t xml:space="preserve">к помещениям, в которых предоставляется </w:t>
      </w:r>
      <w:r w:rsidR="00505E8C" w:rsidRPr="002F291F">
        <w:rPr>
          <w:rFonts w:ascii="Times New Roman" w:eastAsia="Times New Roman" w:hAnsi="Times New Roman" w:cs="Times New Roman"/>
          <w:sz w:val="28"/>
          <w:szCs w:val="28"/>
          <w:lang w:eastAsia="x-none"/>
        </w:rPr>
        <w:t>муниципальная</w:t>
      </w:r>
      <w:r w:rsidRPr="002F291F">
        <w:rPr>
          <w:rFonts w:ascii="Times New Roman" w:eastAsia="Times New Roman" w:hAnsi="Times New Roman" w:cs="Times New Roman"/>
          <w:sz w:val="28"/>
          <w:szCs w:val="28"/>
          <w:lang w:eastAsia="x-none"/>
        </w:rPr>
        <w:t xml:space="preserve"> </w:t>
      </w:r>
      <w:r w:rsidRPr="002F291F">
        <w:rPr>
          <w:rFonts w:ascii="Times New Roman" w:eastAsia="Times New Roman" w:hAnsi="Times New Roman" w:cs="Times New Roman"/>
          <w:sz w:val="28"/>
          <w:szCs w:val="28"/>
          <w:lang w:val="x-none" w:eastAsia="x-none"/>
        </w:rPr>
        <w:t>услуга</w:t>
      </w:r>
      <w:r w:rsidRPr="002F291F">
        <w:rPr>
          <w:rFonts w:ascii="Times New Roman" w:eastAsia="Times New Roman" w:hAnsi="Times New Roman" w:cs="Times New Roman"/>
          <w:sz w:val="28"/>
          <w:szCs w:val="28"/>
          <w:lang w:eastAsia="x-none"/>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2.15.3. Показатели качества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соблюдение срока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w:t>
      </w:r>
      <w:r w:rsidRPr="002F291F">
        <w:rPr>
          <w:rFonts w:ascii="Times New Roman" w:eastAsia="Times New Roman" w:hAnsi="Times New Roman" w:cs="Times New Roman"/>
          <w:sz w:val="28"/>
          <w:szCs w:val="28"/>
          <w:lang w:val="x-none" w:eastAsia="ru-RU"/>
        </w:rPr>
        <w:t>осуществл</w:t>
      </w:r>
      <w:r w:rsidRPr="002F291F">
        <w:rPr>
          <w:rFonts w:ascii="Times New Roman" w:eastAsia="Times New Roman" w:hAnsi="Times New Roman" w:cs="Times New Roman"/>
          <w:sz w:val="28"/>
          <w:szCs w:val="28"/>
          <w:lang w:eastAsia="ru-RU"/>
        </w:rPr>
        <w:t>ение</w:t>
      </w:r>
      <w:r w:rsidRPr="002F291F">
        <w:rPr>
          <w:rFonts w:ascii="Times New Roman" w:eastAsia="Times New Roman" w:hAnsi="Times New Roman" w:cs="Times New Roman"/>
          <w:sz w:val="28"/>
          <w:szCs w:val="28"/>
          <w:lang w:val="x-none" w:eastAsia="ru-RU"/>
        </w:rPr>
        <w:t xml:space="preserve"> не более </w:t>
      </w:r>
      <w:r w:rsidRPr="002F291F">
        <w:rPr>
          <w:rFonts w:ascii="Times New Roman" w:eastAsia="Times New Roman" w:hAnsi="Times New Roman" w:cs="Times New Roman"/>
          <w:sz w:val="28"/>
          <w:szCs w:val="28"/>
          <w:lang w:eastAsia="ru-RU"/>
        </w:rPr>
        <w:t>одного</w:t>
      </w:r>
      <w:r w:rsidRPr="002F291F">
        <w:rPr>
          <w:rFonts w:ascii="Times New Roman" w:eastAsia="Times New Roman" w:hAnsi="Times New Roman" w:cs="Times New Roman"/>
          <w:sz w:val="28"/>
          <w:szCs w:val="28"/>
          <w:lang w:val="x-none" w:eastAsia="ru-RU"/>
        </w:rPr>
        <w:t xml:space="preserve"> </w:t>
      </w:r>
      <w:r w:rsidR="00937079"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заявителя к</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w:t>
      </w:r>
      <w:proofErr w:type="gramStart"/>
      <w:r w:rsidRPr="002F291F">
        <w:rPr>
          <w:rFonts w:ascii="Times New Roman" w:eastAsia="Times New Roman" w:hAnsi="Times New Roman" w:cs="Times New Roman"/>
          <w:sz w:val="28"/>
          <w:szCs w:val="28"/>
          <w:lang w:eastAsia="ru-RU"/>
        </w:rPr>
        <w:t>в  МФЦ</w:t>
      </w:r>
      <w:proofErr w:type="gramEnd"/>
      <w:r w:rsidRPr="002F291F">
        <w:rPr>
          <w:rFonts w:ascii="Times New Roman" w:eastAsia="Times New Roman" w:hAnsi="Times New Roman" w:cs="Times New Roman"/>
          <w:sz w:val="28"/>
          <w:szCs w:val="28"/>
          <w:lang w:eastAsia="ru-RU"/>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отсутствие</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жалоб на</w:t>
      </w:r>
      <w:r w:rsidRPr="002F291F">
        <w:rPr>
          <w:rFonts w:ascii="Times New Roman" w:eastAsia="Times New Roman" w:hAnsi="Times New Roman" w:cs="Times New Roman"/>
          <w:sz w:val="28"/>
          <w:szCs w:val="28"/>
          <w:lang w:val="x-none" w:eastAsia="x-none"/>
        </w:rPr>
        <w:t xml:space="preserve"> действи</w:t>
      </w:r>
      <w:r w:rsidRPr="002F291F">
        <w:rPr>
          <w:rFonts w:ascii="Times New Roman" w:eastAsia="Times New Roman" w:hAnsi="Times New Roman" w:cs="Times New Roman"/>
          <w:sz w:val="28"/>
          <w:szCs w:val="28"/>
          <w:lang w:eastAsia="x-none"/>
        </w:rPr>
        <w:t>я</w:t>
      </w:r>
      <w:r w:rsidRPr="002F291F">
        <w:rPr>
          <w:rFonts w:ascii="Times New Roman" w:eastAsia="Times New Roman" w:hAnsi="Times New Roman" w:cs="Times New Roman"/>
          <w:sz w:val="28"/>
          <w:szCs w:val="28"/>
          <w:lang w:val="x-none" w:eastAsia="x-none"/>
        </w:rPr>
        <w:t xml:space="preserve"> или бездействия </w:t>
      </w:r>
      <w:r w:rsidRPr="002F291F">
        <w:rPr>
          <w:rFonts w:ascii="Times New Roman" w:eastAsia="Times New Roman" w:hAnsi="Times New Roman" w:cs="Times New Roman"/>
          <w:sz w:val="28"/>
          <w:szCs w:val="28"/>
          <w:lang w:eastAsia="x-none"/>
        </w:rPr>
        <w:t>должностных лиц ОМСУ/Организации,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поданных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291F">
        <w:rPr>
          <w:rFonts w:ascii="Times New Roman" w:eastAsia="Times New Roman" w:hAnsi="Times New Roman" w:cs="Times New Roman"/>
          <w:iCs/>
          <w:sz w:val="28"/>
          <w:szCs w:val="28"/>
          <w:lang w:eastAsia="ru-RU"/>
        </w:rPr>
        <w:t>й</w:t>
      </w:r>
      <w:r w:rsidRPr="002F291F">
        <w:rPr>
          <w:rFonts w:ascii="Times New Roman" w:eastAsia="Times New Roman" w:hAnsi="Times New Roman" w:cs="Times New Roman"/>
          <w:iCs/>
          <w:sz w:val="28"/>
          <w:szCs w:val="28"/>
          <w:lang w:eastAsia="ru-RU"/>
        </w:rPr>
        <w:t xml:space="preserve"> </w:t>
      </w:r>
      <w:r w:rsidR="005A5756" w:rsidRPr="002F291F">
        <w:rPr>
          <w:rFonts w:ascii="Times New Roman" w:eastAsia="Times New Roman" w:hAnsi="Times New Roman" w:cs="Times New Roman"/>
          <w:iCs/>
          <w:sz w:val="28"/>
          <w:szCs w:val="28"/>
          <w:lang w:eastAsia="ru-RU"/>
        </w:rPr>
        <w:t>форме</w:t>
      </w:r>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4"/>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lastRenderedPageBreak/>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электронно</w:t>
      </w:r>
      <w:r w:rsidR="005A5756" w:rsidRPr="002F291F">
        <w:rPr>
          <w:rFonts w:ascii="Times New Roman" w:eastAsia="Times New Roman" w:hAnsi="Times New Roman" w:cs="Times New Roman"/>
          <w:sz w:val="28"/>
          <w:szCs w:val="28"/>
          <w:lang w:eastAsia="ru-RU"/>
        </w:rPr>
        <w:t>й</w:t>
      </w:r>
      <w:r w:rsidRPr="002F291F">
        <w:rPr>
          <w:rFonts w:ascii="Times New Roman" w:eastAsia="Times New Roman" w:hAnsi="Times New Roman" w:cs="Times New Roman"/>
          <w:sz w:val="28"/>
          <w:szCs w:val="28"/>
          <w:lang w:eastAsia="ru-RU"/>
        </w:rPr>
        <w:t xml:space="preserve"> </w:t>
      </w:r>
      <w:r w:rsidR="005A5756" w:rsidRPr="002F291F">
        <w:rPr>
          <w:rFonts w:ascii="Times New Roman" w:eastAsia="Times New Roman" w:hAnsi="Times New Roman" w:cs="Times New Roman"/>
          <w:sz w:val="28"/>
          <w:szCs w:val="28"/>
          <w:lang w:eastAsia="ru-RU"/>
        </w:rPr>
        <w:t>форме</w:t>
      </w:r>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C56AAB"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2F291F"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56AAB" w:rsidRDefault="00C56AAB" w:rsidP="00C56AAB">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C56AAB" w:rsidRPr="002F291F"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 1</w:t>
      </w:r>
      <w:r>
        <w:rPr>
          <w:rFonts w:ascii="Times New Roman" w:hAnsi="Times New Roman" w:cs="Times New Roman"/>
          <w:sz w:val="28"/>
          <w:szCs w:val="28"/>
        </w:rPr>
        <w:t xml:space="preserve"> </w:t>
      </w:r>
      <w:r w:rsidRPr="008C293C">
        <w:rPr>
          <w:rFonts w:ascii="Times New Roman" w:hAnsi="Times New Roman" w:cs="Times New Roman"/>
          <w:sz w:val="28"/>
          <w:szCs w:val="28"/>
        </w:rPr>
        <w:t>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 xml:space="preserve">рассмотрение документов об оказании </w:t>
      </w:r>
      <w:proofErr w:type="gramStart"/>
      <w:r w:rsidRPr="002F291F">
        <w:rPr>
          <w:rFonts w:ascii="Times New Roman" w:hAnsi="Times New Roman" w:cs="Times New Roman"/>
          <w:sz w:val="28"/>
          <w:szCs w:val="28"/>
        </w:rPr>
        <w:t>муниципальной  услуги</w:t>
      </w:r>
      <w:proofErr w:type="gramEnd"/>
      <w:r w:rsidRPr="002F291F">
        <w:rPr>
          <w:rFonts w:ascii="Times New Roman"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C56AAB" w:rsidRPr="008C293C"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 xml:space="preserve">_ (пример в приложении </w:t>
      </w:r>
      <w:proofErr w:type="gramStart"/>
      <w:r>
        <w:rPr>
          <w:rFonts w:ascii="Times New Roman" w:hAnsi="Times New Roman" w:cs="Times New Roman"/>
          <w:sz w:val="28"/>
          <w:szCs w:val="28"/>
        </w:rPr>
        <w:t>4.1,4.2</w:t>
      </w:r>
      <w:proofErr w:type="gramEnd"/>
      <w:r>
        <w:rPr>
          <w:rFonts w:ascii="Times New Roman" w:hAnsi="Times New Roman" w:cs="Times New Roman"/>
          <w:sz w:val="28"/>
          <w:szCs w:val="28"/>
        </w:rPr>
        <w:t>)</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C56AAB" w:rsidRPr="00206B1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rsidR="00C56AAB" w:rsidRDefault="00C56AAB" w:rsidP="00C56AA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t xml:space="preserve"> </w:t>
      </w:r>
      <w:r w:rsidRPr="00371569">
        <w:rPr>
          <w:rFonts w:ascii="Times New Roman" w:hAnsi="Times New Roman" w:cs="Times New Roman"/>
          <w:sz w:val="28"/>
          <w:szCs w:val="28"/>
          <w:lang w:eastAsia="ru-RU"/>
        </w:rPr>
        <w:t xml:space="preserve">по форме </w:t>
      </w:r>
      <w:r w:rsidRPr="00371569">
        <w:rPr>
          <w:rFonts w:ascii="Times New Roman" w:hAnsi="Times New Roman" w:cs="Times New Roman"/>
          <w:sz w:val="28"/>
          <w:szCs w:val="28"/>
          <w:lang w:eastAsia="ru-RU"/>
        </w:rPr>
        <w:lastRenderedPageBreak/>
        <w:t>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w:t>
      </w:r>
      <w:proofErr w:type="gramStart"/>
      <w:r w:rsidRPr="00371569">
        <w:rPr>
          <w:rFonts w:ascii="Times New Roman" w:hAnsi="Times New Roman" w:cs="Times New Roman"/>
          <w:sz w:val="28"/>
          <w:szCs w:val="28"/>
          <w:lang w:eastAsia="ru-RU"/>
        </w:rPr>
        <w:t>4.1,4.2</w:t>
      </w:r>
      <w:proofErr w:type="gramEnd"/>
      <w:r w:rsidRPr="00371569">
        <w:rPr>
          <w:rFonts w:ascii="Times New Roman" w:hAnsi="Times New Roman" w:cs="Times New Roman"/>
          <w:sz w:val="28"/>
          <w:szCs w:val="28"/>
          <w:lang w:eastAsia="ru-RU"/>
        </w:rPr>
        <w:t xml:space="preserve">)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C56AAB" w:rsidRPr="002F291F"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C56AAB" w:rsidRDefault="00C56AAB" w:rsidP="00C56AAB">
      <w:pPr>
        <w:spacing w:after="0" w:line="240" w:lineRule="auto"/>
        <w:jc w:val="both"/>
        <w:rPr>
          <w:rFonts w:ascii="Times New Roman" w:hAnsi="Times New Roman" w:cs="Times New Roman"/>
          <w:bCs/>
          <w:sz w:val="28"/>
          <w:szCs w:val="28"/>
          <w:lang w:eastAsia="ru-RU"/>
        </w:rPr>
      </w:pPr>
    </w:p>
    <w:p w:rsidR="00C56AAB" w:rsidRPr="002F291F" w:rsidRDefault="00C56AAB" w:rsidP="00C56AAB">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C56AAB"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C56AAB" w:rsidRPr="002F291F" w:rsidRDefault="00C56AAB" w:rsidP="00C56AAB">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C56AAB" w:rsidRPr="008D6C6D" w:rsidRDefault="00C56AAB" w:rsidP="00C56AAB">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w:t>
      </w:r>
      <w:proofErr w:type="gramStart"/>
      <w:r w:rsidRPr="00EC1C12">
        <w:rPr>
          <w:rFonts w:ascii="Times New Roman" w:hAnsi="Times New Roman" w:cs="Times New Roman"/>
          <w:sz w:val="28"/>
          <w:szCs w:val="28"/>
          <w:lang w:eastAsia="ru-RU"/>
        </w:rPr>
        <w:t xml:space="preserve">документы </w:t>
      </w:r>
      <w:r>
        <w:rPr>
          <w:rFonts w:ascii="Times New Roman" w:hAnsi="Times New Roman" w:cs="Times New Roman"/>
          <w:sz w:val="28"/>
          <w:szCs w:val="28"/>
          <w:lang w:eastAsia="ru-RU"/>
        </w:rPr>
        <w:t xml:space="preserve"> </w:t>
      </w:r>
      <w:r w:rsidRPr="008D6C6D">
        <w:rPr>
          <w:rFonts w:ascii="Times New Roman" w:hAnsi="Times New Roman" w:cs="Times New Roman"/>
          <w:sz w:val="28"/>
          <w:szCs w:val="28"/>
        </w:rPr>
        <w:t>в</w:t>
      </w:r>
      <w:proofErr w:type="gramEnd"/>
      <w:r w:rsidRPr="008D6C6D">
        <w:rPr>
          <w:rFonts w:ascii="Times New Roman" w:hAnsi="Times New Roman" w:cs="Times New Roman"/>
          <w:sz w:val="28"/>
          <w:szCs w:val="28"/>
        </w:rPr>
        <w:t xml:space="preserve">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 xml:space="preserve">«АИС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в сроки, указанные в пункте 3.1.1 настоящего регламента.</w:t>
      </w:r>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 xml:space="preserve">в Книге регистрации заявлений граждан о </w:t>
      </w:r>
      <w:proofErr w:type="gramStart"/>
      <w:r w:rsidRPr="00E5510C">
        <w:rPr>
          <w:rFonts w:ascii="Times New Roman" w:hAnsi="Times New Roman" w:cs="Times New Roman"/>
          <w:sz w:val="28"/>
          <w:szCs w:val="28"/>
          <w:lang w:eastAsia="ru-RU"/>
        </w:rPr>
        <w:t>принятия  на</w:t>
      </w:r>
      <w:proofErr w:type="gramEnd"/>
      <w:r w:rsidRPr="00E5510C">
        <w:rPr>
          <w:rFonts w:ascii="Times New Roman" w:hAnsi="Times New Roman" w:cs="Times New Roman"/>
          <w:sz w:val="28"/>
          <w:szCs w:val="28"/>
          <w:lang w:eastAsia="ru-RU"/>
        </w:rPr>
        <w:t xml:space="preserve"> учет в качестве нуждающихся в жилых помещениях, предоставляемых по договорам социального найма (Приложение №__);</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C56AAB" w:rsidRPr="00314DCE"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 xml:space="preserve">ассмотрение документов </w:t>
      </w:r>
      <w:r w:rsidR="00A2325E">
        <w:rPr>
          <w:rFonts w:ascii="Times New Roman" w:hAnsi="Times New Roman" w:cs="Times New Roman"/>
          <w:bCs/>
          <w:sz w:val="28"/>
          <w:szCs w:val="28"/>
          <w:lang w:eastAsia="ru-RU"/>
        </w:rPr>
        <w:t>об оказании муниципальной</w:t>
      </w:r>
      <w:r w:rsidRPr="006174AE">
        <w:rPr>
          <w:rFonts w:ascii="Times New Roman" w:hAnsi="Times New Roman" w:cs="Times New Roman"/>
          <w:bCs/>
          <w:sz w:val="28"/>
          <w:szCs w:val="28"/>
          <w:lang w:eastAsia="ru-RU"/>
        </w:rPr>
        <w:t xml:space="preserve"> услуги, а также направление запросов и получение ответов в рамках межведомственного информационного взаимодействия и (</w:t>
      </w:r>
      <w:proofErr w:type="gramStart"/>
      <w:r w:rsidRPr="006174AE">
        <w:rPr>
          <w:rFonts w:ascii="Times New Roman" w:hAnsi="Times New Roman" w:cs="Times New Roman"/>
          <w:bCs/>
          <w:sz w:val="28"/>
          <w:szCs w:val="28"/>
          <w:lang w:eastAsia="ru-RU"/>
        </w:rPr>
        <w:t>или)  иных</w:t>
      </w:r>
      <w:proofErr w:type="gramEnd"/>
      <w:r w:rsidRPr="006174AE">
        <w:rPr>
          <w:rFonts w:ascii="Times New Roman" w:hAnsi="Times New Roman" w:cs="Times New Roman"/>
          <w:bCs/>
          <w:sz w:val="28"/>
          <w:szCs w:val="28"/>
          <w:lang w:eastAsia="ru-RU"/>
        </w:rPr>
        <w:t xml:space="preserve"> запросов</w:t>
      </w:r>
      <w:r>
        <w:rPr>
          <w:rFonts w:ascii="Times New Roman" w:hAnsi="Times New Roman" w:cs="Times New Roman"/>
          <w:sz w:val="28"/>
          <w:szCs w:val="28"/>
        </w:rPr>
        <w:t xml:space="preserve"> (для услуги 1.2.1).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 xml:space="preserve">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w:t>
      </w:r>
      <w:r w:rsidRPr="006174AE">
        <w:rPr>
          <w:rFonts w:ascii="Times New Roman" w:hAnsi="Times New Roman" w:cs="Times New Roman"/>
          <w:sz w:val="28"/>
          <w:szCs w:val="28"/>
        </w:rPr>
        <w:lastRenderedPageBreak/>
        <w:t>межведомственных запросов, посредством нажатия «Отправить запрос» в АИС «</w:t>
      </w:r>
      <w:proofErr w:type="spellStart"/>
      <w:r w:rsidRPr="006174AE">
        <w:rPr>
          <w:rFonts w:ascii="Times New Roman" w:hAnsi="Times New Roman" w:cs="Times New Roman"/>
          <w:sz w:val="28"/>
          <w:szCs w:val="28"/>
        </w:rPr>
        <w:t>Межвед</w:t>
      </w:r>
      <w:proofErr w:type="spellEnd"/>
      <w:r w:rsidRPr="006174AE">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C56AAB" w:rsidRDefault="00C56AAB" w:rsidP="00C56AAB">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C56AAB" w:rsidRDefault="00C56AAB" w:rsidP="00C56AAB">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(постановление/распоряжение)</w:t>
      </w:r>
      <w:r w:rsidRPr="00DC4C38">
        <w:rPr>
          <w:rFonts w:ascii="Times New Roman" w:hAnsi="Times New Roman" w:cs="Times New Roman"/>
          <w:sz w:val="28"/>
          <w:szCs w:val="28"/>
        </w:rPr>
        <w:t xml:space="preserve"> </w:t>
      </w:r>
      <w:r>
        <w:rPr>
          <w:rFonts w:ascii="Times New Roman" w:hAnsi="Times New Roman" w:cs="Times New Roman"/>
          <w:sz w:val="28"/>
          <w:szCs w:val="28"/>
        </w:rPr>
        <w:t>муниципальное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C4C38">
        <w:rPr>
          <w:rFonts w:ascii="Times New Roman" w:hAnsi="Times New Roman" w:cs="Times New Roman"/>
          <w:sz w:val="28"/>
          <w:szCs w:val="28"/>
        </w:rPr>
        <w:t>о  принятии</w:t>
      </w:r>
      <w:proofErr w:type="gramEnd"/>
      <w:r w:rsidRPr="00DC4C38">
        <w:rPr>
          <w:rFonts w:ascii="Times New Roman" w:hAnsi="Times New Roman" w:cs="Times New Roman"/>
          <w:sz w:val="28"/>
          <w:szCs w:val="28"/>
        </w:rPr>
        <w:t xml:space="preserve">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proofErr w:type="gramStart"/>
      <w:r w:rsidRPr="00343757">
        <w:rPr>
          <w:rFonts w:ascii="Times New Roman" w:hAnsi="Times New Roman" w:cs="Times New Roman"/>
          <w:sz w:val="28"/>
          <w:szCs w:val="28"/>
        </w:rPr>
        <w:t>о  принятии</w:t>
      </w:r>
      <w:proofErr w:type="gramEnd"/>
      <w:r w:rsidRPr="00343757">
        <w:rPr>
          <w:rFonts w:ascii="Times New Roman" w:hAnsi="Times New Roman" w:cs="Times New Roman"/>
          <w:sz w:val="28"/>
          <w:szCs w:val="28"/>
        </w:rPr>
        <w:t xml:space="preserve">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sidR="00A2325E">
        <w:rPr>
          <w:rFonts w:ascii="Times New Roman" w:hAnsi="Times New Roman" w:cs="Times New Roman"/>
          <w:sz w:val="28"/>
          <w:szCs w:val="28"/>
        </w:rPr>
        <w:t>, согласно приложению № 5</w:t>
      </w:r>
      <w:r w:rsidRPr="00845C8D">
        <w:rPr>
          <w:rFonts w:ascii="Times New Roman" w:hAnsi="Times New Roman" w:cs="Times New Roman"/>
          <w:sz w:val="28"/>
          <w:szCs w:val="28"/>
        </w:rPr>
        <w:t>;</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sidR="00A2325E">
        <w:rPr>
          <w:rFonts w:ascii="Times New Roman" w:hAnsi="Times New Roman" w:cs="Times New Roman"/>
          <w:sz w:val="28"/>
          <w:szCs w:val="28"/>
        </w:rPr>
        <w:t>согласно приложению № 5.1</w:t>
      </w:r>
      <w:r>
        <w:rPr>
          <w:rFonts w:ascii="Times New Roman" w:hAnsi="Times New Roman" w:cs="Times New Roman"/>
          <w:sz w:val="28"/>
          <w:szCs w:val="28"/>
        </w:rPr>
        <w:t>;</w:t>
      </w:r>
    </w:p>
    <w:p w:rsidR="00C56AAB" w:rsidRPr="003A7C6E" w:rsidRDefault="00C56AAB" w:rsidP="00C56AAB">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и передается в общий</w:t>
      </w:r>
      <w:r w:rsidR="005652B7">
        <w:rPr>
          <w:rFonts w:ascii="Times New Roman" w:hAnsi="Times New Roman" w:cs="Times New Roman"/>
          <w:sz w:val="28"/>
          <w:szCs w:val="28"/>
        </w:rPr>
        <w:t xml:space="preserve"> отдел администрации МО Бережковское сельское поселение Волховского муниципального района ленинградской области</w:t>
      </w:r>
      <w:r w:rsidRPr="00DC4C38">
        <w:rPr>
          <w:rFonts w:ascii="Times New Roman" w:hAnsi="Times New Roman" w:cs="Times New Roman"/>
          <w:sz w:val="28"/>
          <w:szCs w:val="28"/>
        </w:rPr>
        <w:t xml:space="preserve">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proofErr w:type="gramStart"/>
      <w:r w:rsidRPr="008D6C6D">
        <w:rPr>
          <w:rFonts w:ascii="Times New Roman" w:hAnsi="Times New Roman" w:cs="Times New Roman"/>
          <w:sz w:val="28"/>
          <w:szCs w:val="28"/>
        </w:rPr>
        <w:t>пункта  3.1</w:t>
      </w:r>
      <w:proofErr w:type="gramEnd"/>
      <w:r w:rsidRPr="008D6C6D">
        <w:rPr>
          <w:rFonts w:ascii="Times New Roman" w:hAnsi="Times New Roman" w:cs="Times New Roman"/>
          <w:sz w:val="28"/>
          <w:szCs w:val="28"/>
        </w:rPr>
        <w:t xml:space="preserve"> настоящего регламента</w:t>
      </w:r>
      <w:r>
        <w:rPr>
          <w:rFonts w:ascii="Times New Roman" w:hAnsi="Times New Roman" w:cs="Times New Roman"/>
          <w:sz w:val="28"/>
          <w:szCs w:val="28"/>
        </w:rPr>
        <w:t>.</w:t>
      </w:r>
    </w:p>
    <w:p w:rsidR="00C56AAB" w:rsidRPr="002F291F"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C56AAB" w:rsidRPr="002F291F" w:rsidRDefault="00C56AAB" w:rsidP="00C56AAB">
      <w:pPr>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w:t>
      </w:r>
      <w:proofErr w:type="gramStart"/>
      <w:r w:rsidRPr="002F291F">
        <w:rPr>
          <w:rFonts w:ascii="Times New Roman" w:hAnsi="Times New Roman" w:cs="Times New Roman"/>
          <w:bCs/>
          <w:sz w:val="28"/>
          <w:szCs w:val="28"/>
          <w:lang w:eastAsia="ru-RU"/>
        </w:rPr>
        <w:t>гражданина</w:t>
      </w:r>
      <w:proofErr w:type="gramEnd"/>
      <w:r w:rsidRPr="002F291F">
        <w:rPr>
          <w:rFonts w:ascii="Times New Roman" w:hAnsi="Times New Roman" w:cs="Times New Roman"/>
          <w:bCs/>
          <w:sz w:val="28"/>
          <w:szCs w:val="28"/>
          <w:lang w:eastAsia="ru-RU"/>
        </w:rPr>
        <w:t xml:space="preserve">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Специалист структурного </w:t>
      </w:r>
      <w:proofErr w:type="gramStart"/>
      <w:r>
        <w:rPr>
          <w:rFonts w:ascii="Times New Roman" w:hAnsi="Times New Roman" w:cs="Times New Roman"/>
          <w:sz w:val="28"/>
          <w:szCs w:val="28"/>
          <w:lang w:eastAsia="ru-RU"/>
        </w:rPr>
        <w:t>подразделения  ОМСУ</w:t>
      </w:r>
      <w:proofErr w:type="gramEnd"/>
      <w:r>
        <w:rPr>
          <w:rFonts w:ascii="Times New Roman" w:hAnsi="Times New Roman" w:cs="Times New Roman"/>
          <w:sz w:val="28"/>
          <w:szCs w:val="28"/>
          <w:lang w:eastAsia="ru-RU"/>
        </w:rPr>
        <w:t>/Организации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1F72CA">
        <w:rPr>
          <w:rFonts w:ascii="Times New Roman" w:hAnsi="Times New Roman" w:cs="Times New Roman"/>
          <w:sz w:val="28"/>
          <w:szCs w:val="28"/>
        </w:rPr>
        <w:t xml:space="preserve"> </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C56AAB" w:rsidRPr="002F291F" w:rsidRDefault="00C56AAB" w:rsidP="00C56AAB">
      <w:pPr>
        <w:spacing w:after="0" w:line="240" w:lineRule="auto"/>
        <w:ind w:firstLine="709"/>
        <w:jc w:val="both"/>
        <w:rPr>
          <w:rFonts w:ascii="Times New Roman" w:hAnsi="Times New Roman" w:cs="Times New Roman"/>
          <w:sz w:val="28"/>
          <w:szCs w:val="28"/>
          <w:lang w:eastAsia="ru-RU"/>
        </w:rPr>
      </w:pP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lastRenderedPageBreak/>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C56AAB" w:rsidRPr="002F291F" w:rsidRDefault="00C56AAB" w:rsidP="00C56AAB">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C56AAB" w:rsidRPr="002F291F"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C56AAB" w:rsidRPr="00987829"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56AAB" w:rsidRPr="000B507A"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 формы о принятом решении и переводит дело в архив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w:t>
      </w:r>
    </w:p>
    <w:p w:rsidR="00C56AAB" w:rsidRPr="000B507A"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6"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2F291F">
        <w:rPr>
          <w:rFonts w:ascii="Times New Roman" w:eastAsia="Times New Roman" w:hAnsi="Times New Roman" w:cs="Times New Roman"/>
          <w:b/>
          <w:sz w:val="28"/>
          <w:szCs w:val="28"/>
          <w:lang w:val="en-US" w:eastAsia="x-none"/>
        </w:rPr>
        <w:t>IV</w:t>
      </w:r>
      <w:r w:rsidRPr="002F291F">
        <w:rPr>
          <w:rFonts w:ascii="Times New Roman" w:eastAsia="Times New Roman" w:hAnsi="Times New Roman" w:cs="Times New Roman"/>
          <w:b/>
          <w:sz w:val="28"/>
          <w:szCs w:val="28"/>
          <w:lang w:val="x-none" w:eastAsia="x-none"/>
        </w:rPr>
        <w:t xml:space="preserve">. </w:t>
      </w:r>
      <w:r w:rsidRPr="002F291F">
        <w:rPr>
          <w:rFonts w:ascii="Times New Roman" w:eastAsia="Times New Roman" w:hAnsi="Times New Roman" w:cs="Times New Roman"/>
          <w:b/>
          <w:sz w:val="28"/>
          <w:szCs w:val="28"/>
          <w:lang w:eastAsia="x-none"/>
        </w:rPr>
        <w:t xml:space="preserve">Формы </w:t>
      </w:r>
      <w:r w:rsidRPr="002F291F">
        <w:rPr>
          <w:rFonts w:ascii="Times New Roman" w:eastAsia="Times New Roman" w:hAnsi="Times New Roman" w:cs="Times New Roman"/>
          <w:b/>
          <w:sz w:val="28"/>
          <w:szCs w:val="28"/>
          <w:lang w:val="x-none" w:eastAsia="x-none"/>
        </w:rPr>
        <w:t>контро</w:t>
      </w:r>
      <w:r w:rsidRPr="002F291F">
        <w:rPr>
          <w:rFonts w:ascii="Times New Roman" w:eastAsia="Times New Roman" w:hAnsi="Times New Roman" w:cs="Times New Roman"/>
          <w:b/>
          <w:sz w:val="28"/>
          <w:szCs w:val="28"/>
          <w:lang w:eastAsia="x-none"/>
        </w:rPr>
        <w:t>ля</w:t>
      </w:r>
      <w:r w:rsidRPr="002F291F">
        <w:rPr>
          <w:rFonts w:ascii="Times New Roman" w:eastAsia="Times New Roman" w:hAnsi="Times New Roman" w:cs="Times New Roman"/>
          <w:b/>
          <w:sz w:val="28"/>
          <w:szCs w:val="28"/>
          <w:lang w:val="x-none" w:eastAsia="x-none"/>
        </w:rPr>
        <w:t xml:space="preserve"> за </w:t>
      </w:r>
      <w:r w:rsidRPr="002F291F">
        <w:rPr>
          <w:rFonts w:ascii="Times New Roman" w:eastAsia="Times New Roman" w:hAnsi="Times New Roman" w:cs="Times New Roman"/>
          <w:b/>
          <w:sz w:val="28"/>
          <w:szCs w:val="28"/>
          <w:lang w:eastAsia="x-none"/>
        </w:rPr>
        <w:t>исполнением административного регламента</w:t>
      </w:r>
    </w:p>
    <w:p w:rsidR="00C56AAB" w:rsidRPr="002F291F"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w:t>
      </w:r>
      <w:r w:rsidRPr="002F291F">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w:t>
      </w:r>
      <w:r w:rsidRPr="002F291F">
        <w:rPr>
          <w:rFonts w:ascii="Times New Roman" w:eastAsia="Times New Roman" w:hAnsi="Times New Roman" w:cs="Times New Roman"/>
          <w:sz w:val="28"/>
          <w:szCs w:val="28"/>
          <w:lang w:eastAsia="x-none"/>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56AAB" w:rsidRPr="009E2D57"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w:t>
      </w:r>
      <w:r w:rsidRPr="009E2D57">
        <w:rPr>
          <w:rFonts w:ascii="Times New Roman" w:eastAsia="Times New Roman" w:hAnsi="Times New Roman" w:cs="Times New Roman"/>
          <w:sz w:val="28"/>
          <w:szCs w:val="28"/>
          <w:lang w:eastAsia="ru-RU"/>
        </w:rPr>
        <w:t xml:space="preserve">проверки предоставления </w:t>
      </w:r>
      <w:r w:rsidR="00A2325E" w:rsidRPr="009E2D57">
        <w:rPr>
          <w:rFonts w:ascii="Times New Roman" w:eastAsia="Times New Roman" w:hAnsi="Times New Roman" w:cs="Times New Roman"/>
          <w:sz w:val="28"/>
          <w:szCs w:val="28"/>
          <w:lang w:eastAsia="ru-RU"/>
        </w:rPr>
        <w:t>муниципальной услуги проводятся не чаще одного раза в три года</w:t>
      </w:r>
      <w:r w:rsidRPr="009E2D57">
        <w:rPr>
          <w:rFonts w:ascii="Times New Roman" w:eastAsia="Times New Roman" w:hAnsi="Times New Roman" w:cs="Times New Roman"/>
          <w:sz w:val="28"/>
          <w:szCs w:val="28"/>
          <w:lang w:eastAsia="ru-RU"/>
        </w:rPr>
        <w:t xml:space="preserve"> в соответствии с планом проведения проверок, утвержденным руководителем ОМСУ.</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E2D57">
        <w:rPr>
          <w:rFonts w:ascii="Times New Roman" w:eastAsia="Times New Roman" w:hAnsi="Times New Roman" w:cs="Times New Roman"/>
          <w:sz w:val="28"/>
          <w:szCs w:val="28"/>
          <w:lang w:eastAsia="ru-RU"/>
        </w:rPr>
        <w:t>При проверке могут рассматриваться</w:t>
      </w:r>
      <w:r w:rsidRPr="002F291F">
        <w:rPr>
          <w:rFonts w:ascii="Times New Roman" w:eastAsia="Times New Roman" w:hAnsi="Times New Roman" w:cs="Times New Roman"/>
          <w:sz w:val="28"/>
          <w:szCs w:val="28"/>
          <w:lang w:eastAsia="ru-RU"/>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w:t>
      </w:r>
      <w:r w:rsidRPr="002F291F">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2F291F">
        <w:rPr>
          <w:rFonts w:ascii="Times New Roman" w:eastAsia="Times New Roman" w:hAnsi="Times New Roman" w:cs="Times New Roman"/>
          <w:sz w:val="28"/>
          <w:szCs w:val="28"/>
          <w:lang w:eastAsia="ru-RU"/>
        </w:rPr>
        <w:t>требований</w:t>
      </w:r>
      <w:proofErr w:type="gramEnd"/>
      <w:r w:rsidRPr="002F291F">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w:t>
      </w:r>
      <w:r w:rsidRPr="002F291F">
        <w:rPr>
          <w:rFonts w:ascii="Times New Roman" w:eastAsia="Times New Roman" w:hAnsi="Times New Roman" w:cs="Times New Roman"/>
          <w:sz w:val="28"/>
          <w:szCs w:val="28"/>
          <w:lang w:eastAsia="ru-RU"/>
        </w:rPr>
        <w:lastRenderedPageBreak/>
        <w:t>административных действий, полноту их совершения, соблюдение принципов поведения с заявителями, сохранность документов.</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Работники </w:t>
      </w:r>
      <w:r w:rsidRPr="002F291F">
        <w:rPr>
          <w:rFonts w:ascii="Times New Roman" w:eastAsia="Times New Roman" w:hAnsi="Times New Roman" w:cs="Times New Roman"/>
          <w:sz w:val="28"/>
          <w:szCs w:val="28"/>
          <w:lang w:eastAsia="ru-RU"/>
        </w:rPr>
        <w:t>ОМСУ/Организации</w:t>
      </w:r>
      <w:r w:rsidRPr="002F291F">
        <w:rPr>
          <w:rFonts w:ascii="Times New Roman" w:eastAsia="Times New Roman" w:hAnsi="Times New Roman" w:cs="Times New Roman"/>
          <w:sz w:val="28"/>
          <w:szCs w:val="28"/>
          <w:lang w:val="x-none" w:eastAsia="ru-RU"/>
        </w:rPr>
        <w:t xml:space="preserve">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2F291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2F291F">
        <w:rPr>
          <w:rFonts w:ascii="Times New Roman" w:eastAsia="Times New Roman" w:hAnsi="Times New Roman" w:cs="Times New Roman"/>
          <w:sz w:val="28"/>
          <w:szCs w:val="28"/>
          <w:lang w:eastAsia="x-none"/>
        </w:rPr>
        <w:t>Административного регламента</w:t>
      </w:r>
      <w:r w:rsidRPr="002F291F">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C56AAB" w:rsidRPr="002F291F" w:rsidRDefault="00C56AAB" w:rsidP="00C56AAB">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C56AAB" w:rsidRPr="002F291F" w:rsidRDefault="00C56AAB" w:rsidP="00C56A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2F291F">
        <w:rPr>
          <w:rFonts w:ascii="Times New Roman" w:eastAsia="Times New Roman" w:hAnsi="Times New Roman" w:cs="Times New Roman"/>
          <w:sz w:val="28"/>
          <w:szCs w:val="28"/>
          <w:lang w:eastAsia="ru-RU"/>
        </w:rPr>
        <w:t>на многофункционального центра</w:t>
      </w:r>
      <w:proofErr w:type="gramEnd"/>
      <w:r w:rsidRPr="002F291F">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2F291F">
        <w:rPr>
          <w:rFonts w:ascii="Times New Roman" w:eastAsia="Times New Roman" w:hAnsi="Times New Roman" w:cs="Times New Roman"/>
          <w:sz w:val="28"/>
          <w:szCs w:val="28"/>
          <w:lang w:eastAsia="ru-RU"/>
        </w:rPr>
        <w:t>на многофункционального центра</w:t>
      </w:r>
      <w:proofErr w:type="gramEnd"/>
      <w:r w:rsidRPr="002F291F">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2F291F">
        <w:rPr>
          <w:rFonts w:ascii="Times New Roman" w:eastAsia="Times New Roman" w:hAnsi="Times New Roman" w:cs="Times New Roman"/>
          <w:sz w:val="28"/>
          <w:szCs w:val="28"/>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w:t>
      </w:r>
      <w:r w:rsidRPr="002F291F">
        <w:rPr>
          <w:rFonts w:ascii="Times New Roman" w:eastAsia="Times New Roman" w:hAnsi="Times New Roman" w:cs="Times New Roman"/>
          <w:sz w:val="28"/>
          <w:szCs w:val="28"/>
          <w:lang w:eastAsia="ru-RU"/>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03289E" w:rsidRDefault="00C56AAB" w:rsidP="000328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89E" w:rsidRPr="00026611"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w:t>
      </w:r>
      <w:r w:rsidRPr="00026611">
        <w:rPr>
          <w:rFonts w:ascii="Times New Roman" w:hAnsi="Times New Roman" w:cs="Times New Roman"/>
          <w:sz w:val="28"/>
          <w:szCs w:val="28"/>
          <w:lang w:eastAsia="ru-RU"/>
        </w:rPr>
        <w:lastRenderedPageBreak/>
        <w:t xml:space="preserve">предусмотренной </w:t>
      </w:r>
      <w:hyperlink r:id="rId19" w:history="1">
        <w:r w:rsidRPr="00026611">
          <w:rPr>
            <w:rFonts w:ascii="Times New Roman" w:hAnsi="Times New Roman" w:cs="Times New Roman"/>
            <w:sz w:val="28"/>
            <w:szCs w:val="28"/>
            <w:lang w:eastAsia="ru-RU"/>
          </w:rPr>
          <w:t>частью 1.1 статьи 16</w:t>
        </w:r>
      </w:hyperlink>
      <w:r w:rsidR="00AB7517"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lang w:eastAsia="ru-RU"/>
        </w:rPr>
        <w:t>Федерального закона</w:t>
      </w:r>
      <w:r w:rsidR="00AB7517" w:rsidRPr="00026611">
        <w:rPr>
          <w:rFonts w:ascii="Times New Roman" w:hAnsi="Times New Roman" w:cs="Times New Roman"/>
          <w:sz w:val="28"/>
          <w:szCs w:val="28"/>
          <w:lang w:eastAsia="ru-RU"/>
        </w:rPr>
        <w:t xml:space="preserve"> 210-ФЗ</w:t>
      </w:r>
      <w:r w:rsidRPr="00026611">
        <w:rPr>
          <w:rFonts w:ascii="Times New Roman" w:hAnsi="Times New Roman" w:cs="Times New Roman"/>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289E"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жалобы не подлежащей удовлетворению в ответе </w:t>
      </w:r>
      <w:proofErr w:type="gramStart"/>
      <w:r w:rsidRPr="00026611">
        <w:rPr>
          <w:rFonts w:ascii="Times New Roman" w:hAnsi="Times New Roman" w:cs="Times New Roman"/>
          <w:sz w:val="28"/>
          <w:szCs w:val="28"/>
          <w:lang w:eastAsia="ru-RU"/>
        </w:rPr>
        <w:t>заявителю</w:t>
      </w:r>
      <w:r w:rsidR="00AB7517"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lang w:eastAsia="ru-RU"/>
        </w:rPr>
        <w:t xml:space="preserve"> даются</w:t>
      </w:r>
      <w:proofErr w:type="gramEnd"/>
      <w:r w:rsidRPr="00026611">
        <w:rPr>
          <w:rFonts w:ascii="Times New Roman" w:hAnsi="Times New Roman" w:cs="Times New Roman"/>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5A399F" w:rsidRDefault="00C56AAB" w:rsidP="00C56AAB">
      <w:pPr>
        <w:spacing w:after="0" w:line="240" w:lineRule="auto"/>
        <w:jc w:val="both"/>
        <w:rPr>
          <w:rFonts w:ascii="Times New Roman" w:hAnsi="Times New Roman" w:cs="Times New Roman"/>
          <w:sz w:val="24"/>
          <w:szCs w:val="24"/>
          <w:lang w:eastAsia="ru-RU"/>
        </w:rPr>
      </w:pPr>
    </w:p>
    <w:p w:rsidR="00C56AAB" w:rsidRPr="000C6648" w:rsidRDefault="00C56AAB" w:rsidP="00C56AAB">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C56AAB"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5A399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По окончании приема документов специалист МФЦ выдает заявителю </w:t>
      </w:r>
      <w:r w:rsidRPr="0070522C">
        <w:rPr>
          <w:rFonts w:ascii="Times New Roman" w:eastAsia="Times New Roman" w:hAnsi="Times New Roman" w:cs="Times New Roman"/>
          <w:sz w:val="28"/>
          <w:szCs w:val="28"/>
          <w:lang w:eastAsia="ru-RU"/>
        </w:rPr>
        <w:lastRenderedPageBreak/>
        <w:t>расписку в приеме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0"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E65964" w:rsidRPr="005652B7" w:rsidRDefault="00C56AAB" w:rsidP="00E6596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A399F">
        <w:rPr>
          <w:rFonts w:ascii="Times New Roman" w:hAnsi="Times New Roman" w:cs="Times New Roman"/>
          <w:sz w:val="28"/>
          <w:szCs w:val="28"/>
        </w:rPr>
        <w:t xml:space="preserve">6.3. </w:t>
      </w:r>
      <w:r w:rsidRPr="0070522C">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w:t>
      </w:r>
      <w:r w:rsidRPr="005652B7">
        <w:rPr>
          <w:rFonts w:ascii="Times New Roman" w:eastAsia="Times New Roman" w:hAnsi="Times New Roman" w:cs="Times New Roman"/>
          <w:sz w:val="28"/>
          <w:szCs w:val="28"/>
          <w:lang w:eastAsia="ru-RU"/>
        </w:rPr>
        <w:t>соответствующее МФЦ результат предоставления услуги для е</w:t>
      </w:r>
      <w:r w:rsidR="00E65964" w:rsidRPr="005652B7">
        <w:rPr>
          <w:rFonts w:ascii="Times New Roman" w:eastAsia="Times New Roman" w:hAnsi="Times New Roman" w:cs="Times New Roman"/>
          <w:sz w:val="28"/>
          <w:szCs w:val="28"/>
          <w:lang w:eastAsia="ru-RU"/>
        </w:rPr>
        <w:t>го последующей выдачи заявителю</w:t>
      </w:r>
      <w:r w:rsidR="00E65964" w:rsidRPr="005652B7">
        <w:rPr>
          <w:rFonts w:ascii="Times New Roman" w:hAnsi="Times New Roman" w:cs="Times New Roman"/>
          <w:sz w:val="28"/>
          <w:szCs w:val="28"/>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rsidR="00E65964" w:rsidRPr="005A399F" w:rsidRDefault="00E65964" w:rsidP="00E65964">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652B7">
        <w:rPr>
          <w:rFonts w:ascii="Times New Roman" w:hAnsi="Times New Roman" w:cs="Times New Roman"/>
          <w:sz w:val="28"/>
          <w:szCs w:val="28"/>
        </w:rPr>
        <w:t>Работник  МФЦ</w:t>
      </w:r>
      <w:proofErr w:type="gramEnd"/>
      <w:r w:rsidRPr="005652B7">
        <w:rPr>
          <w:rFonts w:ascii="Times New Roman" w:hAnsi="Times New Roman" w:cs="Times New Roman"/>
          <w:sz w:val="28"/>
          <w:szCs w:val="28"/>
        </w:rPr>
        <w:t>,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Default="00C56AAB" w:rsidP="00C56AA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0117FF" w:rsidRDefault="000117FF"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5652B7" w:rsidRDefault="005652B7" w:rsidP="009E2D57">
      <w:pPr>
        <w:spacing w:after="0" w:line="240" w:lineRule="auto"/>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xml:space="preserve">,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026611" w:rsidRDefault="006B2901" w:rsidP="006B2901">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 xml:space="preserve">о принятии на учет граждан в качестве нуждающихся в жилых </w:t>
      </w:r>
      <w:proofErr w:type="gramStart"/>
      <w:r w:rsidRPr="00026611">
        <w:rPr>
          <w:rFonts w:ascii="Times New Roman" w:hAnsi="Times New Roman" w:cs="Times New Roman"/>
          <w:sz w:val="24"/>
          <w:szCs w:val="24"/>
          <w:lang w:eastAsia="ru-RU"/>
        </w:rPr>
        <w:t>помещениях,</w:t>
      </w:r>
      <w:r w:rsidRPr="00026611">
        <w:rPr>
          <w:rFonts w:ascii="Times New Roman" w:hAnsi="Times New Roman" w:cs="Times New Roman"/>
          <w:sz w:val="24"/>
          <w:szCs w:val="24"/>
          <w:lang w:eastAsia="ru-RU"/>
        </w:rPr>
        <w:br/>
        <w:t>предоставляемых</w:t>
      </w:r>
      <w:proofErr w:type="gramEnd"/>
      <w:r w:rsidRPr="00026611">
        <w:rPr>
          <w:rFonts w:ascii="Times New Roman" w:hAnsi="Times New Roman" w:cs="Times New Roman"/>
          <w:sz w:val="24"/>
          <w:szCs w:val="24"/>
          <w:lang w:eastAsia="ru-RU"/>
        </w:rPr>
        <w:t xml:space="preserve"> по договорам социального найма</w:t>
      </w:r>
    </w:p>
    <w:p w:rsidR="006B2901" w:rsidRPr="00026611" w:rsidRDefault="006B2901" w:rsidP="006B2901">
      <w:pPr>
        <w:autoSpaceDE w:val="0"/>
        <w:autoSpaceDN w:val="0"/>
        <w:adjustRightInd w:val="0"/>
        <w:jc w:val="both"/>
        <w:rPr>
          <w:rFonts w:ascii="Times New Roman" w:hAnsi="Times New Roman" w:cs="Times New Roman"/>
          <w:sz w:val="20"/>
          <w:szCs w:val="20"/>
        </w:rPr>
      </w:pPr>
    </w:p>
    <w:p w:rsidR="006B2901" w:rsidRPr="00026611" w:rsidRDefault="006B2901" w:rsidP="006B2901">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026611">
        <w:rPr>
          <w:rFonts w:ascii="Times New Roman" w:hAnsi="Times New Roman" w:cs="Times New Roman"/>
          <w:sz w:val="24"/>
          <w:szCs w:val="24"/>
        </w:rPr>
        <w:t>:</w:t>
      </w:r>
    </w:p>
    <w:tbl>
      <w:tblPr>
        <w:tblW w:w="4828" w:type="pct"/>
        <w:tblCellMar>
          <w:top w:w="102" w:type="dxa"/>
          <w:left w:w="62" w:type="dxa"/>
          <w:bottom w:w="102" w:type="dxa"/>
          <w:right w:w="62" w:type="dxa"/>
        </w:tblCellMar>
        <w:tblLook w:val="0000" w:firstRow="0" w:lastRow="0" w:firstColumn="0" w:lastColumn="0" w:noHBand="0" w:noVBand="0"/>
      </w:tblPr>
      <w:tblGrid>
        <w:gridCol w:w="3401"/>
        <w:gridCol w:w="3479"/>
        <w:gridCol w:w="2909"/>
      </w:tblGrid>
      <w:tr w:rsidR="006B2901" w:rsidRPr="00026611"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000F28CC" w:rsidRPr="00026611">
              <w:rPr>
                <w:rFonts w:ascii="Arial" w:hAnsi="Arial" w:cs="Arial"/>
                <w:sz w:val="20"/>
                <w:szCs w:val="20"/>
                <w:lang w:eastAsia="ru-RU"/>
              </w:rPr>
              <w:t xml:space="preserve"> &lt;1&gt;</w:t>
            </w:r>
          </w:p>
          <w:p w:rsidR="006B2901" w:rsidRPr="00026611"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bl>
    <w:p w:rsidR="00F174E6" w:rsidRPr="00026611"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026611" w:rsidRDefault="00F174E6" w:rsidP="00F174E6">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026611" w:rsidRDefault="006B2901" w:rsidP="001345EB">
      <w:pPr>
        <w:spacing w:after="0" w:line="240" w:lineRule="auto"/>
        <w:jc w:val="both"/>
        <w:rPr>
          <w:rFonts w:ascii="Times New Roman" w:hAnsi="Times New Roman" w:cs="Times New Roman"/>
          <w:sz w:val="24"/>
          <w:szCs w:val="24"/>
        </w:rPr>
      </w:pPr>
    </w:p>
    <w:p w:rsidR="006B2901" w:rsidRPr="00026611" w:rsidRDefault="006B2901" w:rsidP="001345E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1345EB" w:rsidRPr="00026611"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99"/>
        <w:gridCol w:w="3479"/>
        <w:gridCol w:w="2911"/>
      </w:tblGrid>
      <w:tr w:rsidR="006B2901" w:rsidRPr="00026611"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0F28CC" w:rsidRPr="00026611" w:rsidTr="001345EB">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r w:rsidR="000F28CC" w:rsidRPr="00C56AAB"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t xml:space="preserve">Страховое свидетельство обязательного пенсионного страхования или документ, </w:t>
            </w:r>
            <w:r w:rsidRPr="00026611">
              <w:rPr>
                <w:rFonts w:ascii="Times New Roman" w:hAnsi="Times New Roman" w:cs="Times New Roman"/>
                <w:sz w:val="24"/>
                <w:szCs w:val="24"/>
                <w:lang w:eastAsia="ru-RU"/>
              </w:rPr>
              <w:lastRenderedPageBreak/>
              <w:t>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bl>
    <w:p w:rsidR="006B2901" w:rsidRPr="00C56AAB" w:rsidRDefault="006B2901" w:rsidP="006B2901">
      <w:pPr>
        <w:rPr>
          <w:rFonts w:ascii="Times New Roman" w:hAnsi="Times New Roman" w:cs="Times New Roman"/>
          <w:highlight w:val="yellow"/>
        </w:rPr>
      </w:pPr>
    </w:p>
    <w:p w:rsidR="006B2901" w:rsidRPr="00026611" w:rsidRDefault="006B2901" w:rsidP="00752200">
      <w:pPr>
        <w:spacing w:after="0" w:line="240" w:lineRule="auto"/>
        <w:rPr>
          <w:rFonts w:ascii="Times New Roman" w:hAnsi="Times New Roman" w:cs="Times New Roman"/>
        </w:rPr>
      </w:pPr>
      <w:r w:rsidRPr="00026611">
        <w:rPr>
          <w:rFonts w:ascii="Times New Roman" w:hAnsi="Times New Roman" w:cs="Times New Roman"/>
        </w:rPr>
        <w:t xml:space="preserve">Выберите </w:t>
      </w:r>
      <w:r w:rsidR="00752200" w:rsidRPr="00026611">
        <w:rPr>
          <w:rFonts w:ascii="Times New Roman" w:hAnsi="Times New Roman" w:cs="Times New Roman"/>
        </w:rPr>
        <w:t>к какой категории заявителей Вы и члены Вашей семьи относитесь</w:t>
      </w:r>
      <w:r w:rsidR="000F28CC" w:rsidRPr="00026611">
        <w:rPr>
          <w:rFonts w:ascii="Times New Roman" w:hAnsi="Times New Roman" w:cs="Times New Roman"/>
        </w:rPr>
        <w:t xml:space="preserve"> </w:t>
      </w:r>
      <w:r w:rsidRPr="00026611">
        <w:rPr>
          <w:rFonts w:ascii="Times New Roman" w:hAnsi="Times New Roman" w:cs="Times New Roman"/>
        </w:rPr>
        <w:t>(поставить отметку «V»):</w:t>
      </w:r>
    </w:p>
    <w:p w:rsidR="00752200" w:rsidRPr="00026611" w:rsidRDefault="00752200" w:rsidP="00752200">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752200" w:rsidRPr="00026611" w:rsidTr="006B2901">
        <w:trPr>
          <w:trHeight w:val="331"/>
        </w:trPr>
        <w:tc>
          <w:tcPr>
            <w:tcW w:w="675" w:type="dxa"/>
          </w:tcPr>
          <w:p w:rsidR="00752200" w:rsidRPr="00026611"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026611" w:rsidRDefault="00C72955" w:rsidP="000F28CC">
            <w:pPr>
              <w:pStyle w:val="a3"/>
              <w:numPr>
                <w:ilvl w:val="0"/>
                <w:numId w:val="28"/>
              </w:numPr>
              <w:rPr>
                <w:rFonts w:ascii="Times New Roman" w:hAnsi="Times New Roman" w:cs="Times New Roman"/>
              </w:rPr>
            </w:pPr>
            <w:r w:rsidRPr="00026611">
              <w:rPr>
                <w:rFonts w:ascii="Times New Roman" w:hAnsi="Times New Roman" w:cs="Times New Roman"/>
              </w:rPr>
              <w:t>малоимущи</w:t>
            </w:r>
            <w:r w:rsidR="000F28CC" w:rsidRPr="00026611">
              <w:rPr>
                <w:rFonts w:ascii="Times New Roman" w:hAnsi="Times New Roman" w:cs="Times New Roman"/>
              </w:rPr>
              <w:t>е</w:t>
            </w:r>
            <w:r w:rsidRPr="00026611">
              <w:rPr>
                <w:rFonts w:ascii="Times New Roman" w:hAnsi="Times New Roman" w:cs="Times New Roman"/>
              </w:rPr>
              <w:t xml:space="preserve"> граждан</w:t>
            </w:r>
            <w:r w:rsidR="000F28CC" w:rsidRPr="00026611">
              <w:rPr>
                <w:rFonts w:ascii="Times New Roman" w:hAnsi="Times New Roman" w:cs="Times New Roman"/>
              </w:rPr>
              <w:t>е</w:t>
            </w:r>
            <w:r w:rsidRPr="00026611">
              <w:rPr>
                <w:rFonts w:ascii="Times New Roman" w:hAnsi="Times New Roman" w:cs="Times New Roman"/>
              </w:rPr>
              <w:t>,</w:t>
            </w:r>
            <w:r w:rsidR="00887B9B" w:rsidRPr="00026611">
              <w:rPr>
                <w:rFonts w:ascii="Times New Roman" w:hAnsi="Times New Roman" w:cs="Times New Roman"/>
                <w:sz w:val="28"/>
                <w:szCs w:val="28"/>
                <w:lang w:eastAsia="ru-RU"/>
              </w:rPr>
              <w:t xml:space="preserve"> </w:t>
            </w:r>
            <w:r w:rsidR="00887B9B" w:rsidRPr="00026611">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026611" w:rsidTr="006B2901">
        <w:trPr>
          <w:trHeight w:val="331"/>
        </w:trPr>
        <w:tc>
          <w:tcPr>
            <w:tcW w:w="9747" w:type="dxa"/>
            <w:gridSpan w:val="2"/>
          </w:tcPr>
          <w:p w:rsidR="00752200" w:rsidRPr="00026611" w:rsidRDefault="00752200"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026611" w:rsidTr="006B2901">
        <w:trPr>
          <w:trHeight w:val="331"/>
        </w:trPr>
        <w:tc>
          <w:tcPr>
            <w:tcW w:w="675" w:type="dxa"/>
          </w:tcPr>
          <w:p w:rsidR="00752200" w:rsidRPr="00026611"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026611" w:rsidRDefault="00752200" w:rsidP="006124E4">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026611" w:rsidTr="006B2901">
        <w:trPr>
          <w:trHeight w:val="331"/>
        </w:trPr>
        <w:tc>
          <w:tcPr>
            <w:tcW w:w="675" w:type="dxa"/>
          </w:tcPr>
          <w:p w:rsidR="00752200" w:rsidRPr="00026611" w:rsidRDefault="00752200" w:rsidP="006124E4">
            <w:pPr>
              <w:rPr>
                <w:rFonts w:ascii="Times New Roman" w:hAnsi="Times New Roman" w:cs="Times New Roman"/>
              </w:rPr>
            </w:pPr>
          </w:p>
        </w:tc>
        <w:tc>
          <w:tcPr>
            <w:tcW w:w="9072" w:type="dxa"/>
          </w:tcPr>
          <w:p w:rsidR="00752200" w:rsidRPr="00026611" w:rsidRDefault="00752200" w:rsidP="000F28CC">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страдающи</w:t>
            </w:r>
            <w:r w:rsidR="000F28CC" w:rsidRPr="00026611">
              <w:rPr>
                <w:rFonts w:ascii="Times New Roman" w:hAnsi="Times New Roman" w:cs="Times New Roman"/>
              </w:rPr>
              <w:t>е</w:t>
            </w:r>
            <w:r w:rsidRPr="00026611">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0F28CC" w:rsidP="000F28CC">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w:t>
            </w:r>
            <w:r w:rsidR="00C72955" w:rsidRPr="00026611">
              <w:rPr>
                <w:rFonts w:ascii="Times New Roman" w:hAnsi="Times New Roman" w:cs="Times New Roman"/>
              </w:rPr>
              <w:t>ны</w:t>
            </w:r>
            <w:r w:rsidRPr="00026611">
              <w:rPr>
                <w:rFonts w:ascii="Times New Roman" w:hAnsi="Times New Roman" w:cs="Times New Roman"/>
              </w:rPr>
              <w:t>е</w:t>
            </w:r>
            <w:r w:rsidR="00C72955" w:rsidRPr="00026611">
              <w:rPr>
                <w:rFonts w:ascii="Times New Roman" w:hAnsi="Times New Roman" w:cs="Times New Roman"/>
              </w:rPr>
              <w:t xml:space="preserve"> определенны</w:t>
            </w:r>
            <w:r w:rsidRPr="00026611">
              <w:rPr>
                <w:rFonts w:ascii="Times New Roman" w:hAnsi="Times New Roman" w:cs="Times New Roman"/>
              </w:rPr>
              <w:t>е</w:t>
            </w:r>
            <w:r w:rsidR="00C72955" w:rsidRPr="00026611">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026611" w:rsidTr="00C72955">
        <w:trPr>
          <w:trHeight w:val="32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E85CA9" w:rsidRPr="00026611" w:rsidRDefault="00E85CA9" w:rsidP="000F28CC">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rsidR="00C72955" w:rsidRPr="00026611"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26611">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sidR="00026611">
              <w:rPr>
                <w:rFonts w:ascii="Times New Roman" w:hAnsi="Times New Roman" w:cs="Times New Roman"/>
              </w:rPr>
              <w:t xml:space="preserve"> </w:t>
            </w:r>
            <w:r w:rsidR="00026611" w:rsidRPr="005652B7">
              <w:rPr>
                <w:rFonts w:ascii="Times New Roman" w:hAnsi="Times New Roman" w:cs="Times New Roman"/>
                <w:lang w:eastAsia="ru-RU"/>
              </w:rPr>
              <w:t>лица, награжденные знаком "Житель осажденного Сталинграда"</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026611">
              <w:rPr>
                <w:rFonts w:ascii="Times New Roman" w:hAnsi="Times New Roman" w:cs="Times New Roman"/>
              </w:rPr>
              <w:t>лей и больниц города Ленинграда;</w:t>
            </w:r>
          </w:p>
        </w:tc>
      </w:tr>
      <w:tr w:rsidR="00080DB2" w:rsidRPr="00026611" w:rsidTr="006B2901">
        <w:trPr>
          <w:trHeight w:val="331"/>
        </w:trPr>
        <w:tc>
          <w:tcPr>
            <w:tcW w:w="675" w:type="dxa"/>
          </w:tcPr>
          <w:p w:rsidR="00080DB2" w:rsidRPr="00026611" w:rsidRDefault="00080DB2" w:rsidP="006124E4">
            <w:pPr>
              <w:rPr>
                <w:rFonts w:ascii="Times New Roman" w:hAnsi="Times New Roman" w:cs="Times New Roman"/>
              </w:rPr>
            </w:pPr>
          </w:p>
        </w:tc>
        <w:tc>
          <w:tcPr>
            <w:tcW w:w="9072" w:type="dxa"/>
          </w:tcPr>
          <w:p w:rsidR="00080DB2" w:rsidRPr="00026611" w:rsidRDefault="00136C45" w:rsidP="000F28CC">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026611">
                <w:rPr>
                  <w:rFonts w:ascii="Times New Roman" w:hAnsi="Times New Roman" w:cs="Times New Roman"/>
                  <w:sz w:val="24"/>
                  <w:szCs w:val="24"/>
                </w:rPr>
                <w:t>законом</w:t>
              </w:r>
            </w:hyperlink>
            <w:r w:rsidR="00CD6CAC">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0F28CC">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E85CA9">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026611" w:rsidRDefault="00D1329A" w:rsidP="006B2901">
      <w:pPr>
        <w:rPr>
          <w:rFonts w:ascii="Times New Roman" w:hAnsi="Times New Roman" w:cs="Times New Roman"/>
          <w:lang w:eastAsia="ru-RU"/>
        </w:rPr>
      </w:pPr>
    </w:p>
    <w:p w:rsidR="006B2901" w:rsidRPr="00026611" w:rsidRDefault="006B2901" w:rsidP="001C382E">
      <w:pPr>
        <w:ind w:firstLine="567"/>
        <w:rPr>
          <w:rFonts w:ascii="Times New Roman" w:hAnsi="Times New Roman" w:cs="Times New Roman"/>
          <w:lang w:eastAsia="ru-RU"/>
        </w:rPr>
      </w:pPr>
      <w:r w:rsidRPr="00026611">
        <w:rPr>
          <w:rFonts w:ascii="Times New Roman" w:hAnsi="Times New Roman" w:cs="Times New Roman"/>
          <w:lang w:eastAsia="ru-RU"/>
        </w:rPr>
        <w:lastRenderedPageBreak/>
        <w:t>Прошу принять меня и членов моей семьи на учет в качестве нуждающ</w:t>
      </w:r>
      <w:r w:rsidR="00025386" w:rsidRPr="00026611">
        <w:rPr>
          <w:rFonts w:ascii="Times New Roman" w:hAnsi="Times New Roman" w:cs="Times New Roman"/>
          <w:lang w:eastAsia="ru-RU"/>
        </w:rPr>
        <w:t>ихся</w:t>
      </w:r>
      <w:r w:rsidRPr="00026611">
        <w:rPr>
          <w:rFonts w:ascii="Times New Roman" w:hAnsi="Times New Roman" w:cs="Times New Roman"/>
          <w:lang w:eastAsia="ru-RU"/>
        </w:rPr>
        <w:t xml:space="preserve"> в жилом помещении по договору социального найма:</w:t>
      </w:r>
    </w:p>
    <w:p w:rsidR="006B2901" w:rsidRPr="00026611" w:rsidRDefault="006B2901" w:rsidP="006B2901">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4"/>
        <w:gridCol w:w="2747"/>
        <w:gridCol w:w="1411"/>
        <w:gridCol w:w="926"/>
        <w:gridCol w:w="1927"/>
        <w:gridCol w:w="1691"/>
        <w:gridCol w:w="422"/>
      </w:tblGrid>
      <w:tr w:rsidR="006B2901" w:rsidRPr="00026611" w:rsidTr="000F28CC">
        <w:trPr>
          <w:gridAfter w:val="1"/>
          <w:wAfter w:w="426" w:type="dxa"/>
          <w:trHeight w:val="1851"/>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w:t>
            </w:r>
          </w:p>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п/п</w:t>
            </w: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000F28CC" w:rsidRPr="00026611">
              <w:rPr>
                <w:rFonts w:ascii="Arial" w:hAnsi="Arial" w:cs="Arial"/>
                <w:sz w:val="20"/>
                <w:szCs w:val="20"/>
                <w:lang w:eastAsia="ru-RU"/>
              </w:rPr>
              <w:t xml:space="preserve"> &lt;2&gt;</w:t>
            </w: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0F28CC">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 xml:space="preserve">(серия и номер, кем, когда </w:t>
            </w:r>
            <w:proofErr w:type="gramStart"/>
            <w:r w:rsidRPr="00026611">
              <w:rPr>
                <w:rFonts w:ascii="Times New Roman" w:eastAsia="Times New Roman" w:hAnsi="Times New Roman" w:cs="Times New Roman"/>
                <w:lang w:eastAsia="ru-RU"/>
              </w:rPr>
              <w:t>выдан</w:t>
            </w:r>
            <w:r w:rsidRPr="00026611">
              <w:rPr>
                <w:rFonts w:ascii="Times New Roman" w:hAnsi="Times New Roman" w:cs="Times New Roman"/>
              </w:rPr>
              <w:t>)/</w:t>
            </w:r>
            <w:proofErr w:type="gramEnd"/>
            <w:r w:rsidRPr="00026611">
              <w:rPr>
                <w:rFonts w:ascii="Times New Roman" w:hAnsi="Times New Roman" w:cs="Times New Roman"/>
              </w:rPr>
              <w:t xml:space="preserve"> /свидетельства о рождении (номер и дата актовой записи, наименование органа, составившего запись)</w:t>
            </w:r>
          </w:p>
        </w:tc>
      </w:tr>
      <w:tr w:rsidR="006B2901" w:rsidRPr="00026611" w:rsidTr="000F28CC">
        <w:trPr>
          <w:gridAfter w:val="1"/>
          <w:wAfter w:w="426" w:type="dxa"/>
          <w:trHeight w:val="372"/>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w:t>
            </w:r>
            <w:r w:rsidR="00EE5B9E" w:rsidRPr="00026611">
              <w:rPr>
                <w:rFonts w:ascii="Times New Roman" w:hAnsi="Times New Roman" w:cs="Times New Roman"/>
              </w:rPr>
              <w:t xml:space="preserve"> </w:t>
            </w:r>
            <w:r w:rsidRPr="00026611">
              <w:rPr>
                <w:rFonts w:ascii="Times New Roman" w:hAnsi="Times New Roman" w:cs="Times New Roman"/>
              </w:rPr>
              <w:t>(указать какие)</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1345EB" w:rsidRPr="00026611" w:rsidTr="000F28CC">
        <w:trPr>
          <w:trHeight w:val="628"/>
        </w:trPr>
        <w:tc>
          <w:tcPr>
            <w:tcW w:w="5193" w:type="dxa"/>
            <w:gridSpan w:val="3"/>
          </w:tcPr>
          <w:p w:rsidR="001345EB" w:rsidRPr="00026611" w:rsidRDefault="001345EB" w:rsidP="000F28CC">
            <w:pPr>
              <w:spacing w:after="0" w:line="240" w:lineRule="auto"/>
              <w:rPr>
                <w:rFonts w:ascii="Times New Roman" w:hAnsi="Times New Roman" w:cs="Times New Roman"/>
              </w:rPr>
            </w:pPr>
            <w:r w:rsidRPr="00026611">
              <w:rPr>
                <w:rFonts w:ascii="Times New Roman" w:hAnsi="Times New Roman" w:cs="Times New Roman"/>
              </w:rPr>
              <w:t>Сведения об изменении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(указывается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до изменения и основание изменений </w:t>
            </w:r>
          </w:p>
        </w:tc>
        <w:tc>
          <w:tcPr>
            <w:tcW w:w="4980" w:type="dxa"/>
            <w:gridSpan w:val="4"/>
          </w:tcPr>
          <w:p w:rsidR="001345EB" w:rsidRPr="00026611" w:rsidRDefault="001345EB" w:rsidP="006124E4">
            <w:pPr>
              <w:rPr>
                <w:rFonts w:ascii="Times New Roman" w:hAnsi="Times New Roman" w:cs="Times New Roman"/>
              </w:rPr>
            </w:pPr>
          </w:p>
        </w:tc>
      </w:tr>
      <w:tr w:rsidR="001345EB" w:rsidRPr="00026611" w:rsidTr="000F28CC">
        <w:trPr>
          <w:trHeight w:val="628"/>
        </w:trPr>
        <w:tc>
          <w:tcPr>
            <w:tcW w:w="5193" w:type="dxa"/>
            <w:gridSpan w:val="3"/>
          </w:tcPr>
          <w:p w:rsidR="001345EB" w:rsidRPr="00026611" w:rsidRDefault="001345EB" w:rsidP="000F28CC">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026611" w:rsidRDefault="001345EB" w:rsidP="006B2901">
            <w:pPr>
              <w:autoSpaceDE w:val="0"/>
              <w:autoSpaceDN w:val="0"/>
              <w:rPr>
                <w:rFonts w:ascii="Times New Roman" w:hAnsi="Times New Roman" w:cs="Times New Roman"/>
              </w:rPr>
            </w:pPr>
          </w:p>
        </w:tc>
      </w:tr>
      <w:tr w:rsidR="006B2901" w:rsidRPr="00026611" w:rsidTr="000F28CC">
        <w:trPr>
          <w:trHeight w:val="330"/>
        </w:trPr>
        <w:tc>
          <w:tcPr>
            <w:tcW w:w="5193" w:type="dxa"/>
            <w:gridSpan w:val="3"/>
          </w:tcPr>
          <w:p w:rsidR="006B2901" w:rsidRPr="00026611" w:rsidRDefault="006B2901"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расторжении брака для супруга/</w:t>
            </w:r>
            <w:proofErr w:type="gramStart"/>
            <w:r w:rsidRPr="00026611">
              <w:rPr>
                <w:rFonts w:ascii="Times New Roman" w:hAnsi="Times New Roman" w:cs="Times New Roman"/>
              </w:rPr>
              <w:t>супруги</w:t>
            </w:r>
            <w:r w:rsidR="000F28CC" w:rsidRPr="00026611">
              <w:rPr>
                <w:rFonts w:ascii="Times New Roman" w:hAnsi="Times New Roman" w:cs="Times New Roman"/>
              </w:rPr>
              <w:t xml:space="preserve"> </w:t>
            </w:r>
            <w:r w:rsidR="000F28CC" w:rsidRPr="00026611">
              <w:rPr>
                <w:rFonts w:ascii="Arial" w:hAnsi="Arial" w:cs="Arial"/>
                <w:sz w:val="20"/>
                <w:szCs w:val="20"/>
                <w:lang w:eastAsia="ru-RU"/>
              </w:rPr>
              <w:t xml:space="preserve"> &lt;</w:t>
            </w:r>
            <w:proofErr w:type="gramEnd"/>
            <w:r w:rsidR="000F28CC" w:rsidRPr="00026611">
              <w:rPr>
                <w:rFonts w:ascii="Arial" w:hAnsi="Arial" w:cs="Arial"/>
                <w:sz w:val="20"/>
                <w:szCs w:val="20"/>
                <w:lang w:eastAsia="ru-RU"/>
              </w:rPr>
              <w:t>3&gt;</w:t>
            </w:r>
          </w:p>
        </w:tc>
        <w:tc>
          <w:tcPr>
            <w:tcW w:w="4980" w:type="dxa"/>
            <w:gridSpan w:val="4"/>
          </w:tcPr>
          <w:p w:rsidR="006B2901" w:rsidRPr="00026611" w:rsidRDefault="006B2901" w:rsidP="006B2901">
            <w:pPr>
              <w:autoSpaceDE w:val="0"/>
              <w:autoSpaceDN w:val="0"/>
              <w:rPr>
                <w:rFonts w:ascii="Times New Roman" w:hAnsi="Times New Roman" w:cs="Times New Roman"/>
              </w:rPr>
            </w:pPr>
          </w:p>
        </w:tc>
      </w:tr>
    </w:tbl>
    <w:p w:rsidR="006B2901" w:rsidRPr="0002661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0F28CC" w:rsidRPr="00026611" w:rsidTr="00124E55">
        <w:trPr>
          <w:trHeight w:val="297"/>
        </w:trPr>
        <w:tc>
          <w:tcPr>
            <w:tcW w:w="4363" w:type="dxa"/>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Если производили, то какие именно:</w:t>
            </w:r>
          </w:p>
        </w:tc>
        <w:tc>
          <w:tcPr>
            <w:tcW w:w="5764" w:type="dxa"/>
          </w:tcPr>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0F28CC" w:rsidRPr="00026611"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6B2901" w:rsidRPr="00026611" w:rsidTr="00947593">
        <w:trPr>
          <w:trHeight w:val="309"/>
        </w:trPr>
        <w:tc>
          <w:tcPr>
            <w:tcW w:w="3748" w:type="dxa"/>
          </w:tcPr>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6B2901" w:rsidRPr="00026611" w:rsidRDefault="00124E55" w:rsidP="00124E5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w:t>
            </w:r>
            <w:r w:rsidR="006B2901" w:rsidRPr="00026611">
              <w:rPr>
                <w:rFonts w:ascii="Times New Roman" w:hAnsi="Times New Roman" w:cs="Times New Roman"/>
              </w:rPr>
              <w:t>ид полученного дохода</w:t>
            </w:r>
          </w:p>
        </w:tc>
        <w:tc>
          <w:tcPr>
            <w:tcW w:w="3828" w:type="dxa"/>
            <w:gridSpan w:val="2"/>
          </w:tcPr>
          <w:p w:rsidR="00124E55" w:rsidRPr="00026611"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6B2901" w:rsidRPr="00026611" w:rsidTr="00124E55">
        <w:trPr>
          <w:trHeight w:val="201"/>
        </w:trPr>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val="restart"/>
          </w:tcPr>
          <w:p w:rsidR="006B2901" w:rsidRPr="00026611" w:rsidRDefault="00124E55" w:rsidP="00124E55">
            <w:pPr>
              <w:spacing w:after="0" w:line="240" w:lineRule="auto"/>
              <w:rPr>
                <w:rFonts w:ascii="Times New Roman" w:hAnsi="Times New Roman" w:cs="Times New Roman"/>
                <w:lang w:eastAsia="x-none"/>
              </w:rPr>
            </w:pPr>
            <w:r w:rsidRPr="00026611">
              <w:rPr>
                <w:rFonts w:ascii="Times New Roman" w:hAnsi="Times New Roman" w:cs="Times New Roman"/>
              </w:rPr>
              <w:t>Информация в</w:t>
            </w:r>
            <w:r w:rsidR="006B2901" w:rsidRPr="00026611">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026611">
              <w:rPr>
                <w:rFonts w:ascii="Times New Roman" w:hAnsi="Times New Roman" w:cs="Times New Roman"/>
                <w:lang w:val="en-US"/>
              </w:rPr>
              <w:t>V</w:t>
            </w:r>
            <w:r w:rsidR="006B2901" w:rsidRPr="00026611">
              <w:rPr>
                <w:rFonts w:ascii="Times New Roman" w:hAnsi="Times New Roman" w:cs="Times New Roman"/>
              </w:rPr>
              <w:t>»:</w:t>
            </w: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tcPr>
          <w:p w:rsidR="006B2901" w:rsidRPr="00026611" w:rsidRDefault="006B2901" w:rsidP="00124E55">
            <w:pPr>
              <w:spacing w:after="0" w:line="240" w:lineRule="auto"/>
              <w:rPr>
                <w:rFonts w:ascii="Times New Roman" w:hAnsi="Times New Roman" w:cs="Times New Roman"/>
                <w:lang w:eastAsia="x-none"/>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игде не работал</w:t>
            </w:r>
            <w:r w:rsidRPr="00026611">
              <w:rPr>
                <w:rFonts w:ascii="Times New Roman" w:hAnsi="Times New Roman" w:cs="Times New Roman"/>
              </w:rPr>
              <w:t xml:space="preserve"> </w:t>
            </w:r>
            <w:r w:rsidR="006B2901" w:rsidRPr="00026611">
              <w:rPr>
                <w:rFonts w:ascii="Times New Roman" w:hAnsi="Times New Roman" w:cs="Times New Roman"/>
              </w:rPr>
              <w:t>(</w:t>
            </w:r>
            <w:r w:rsidRPr="00026611">
              <w:rPr>
                <w:rFonts w:ascii="Times New Roman" w:hAnsi="Times New Roman" w:cs="Times New Roman"/>
              </w:rPr>
              <w:t>не работал</w:t>
            </w:r>
            <w:r w:rsidR="006B2901" w:rsidRPr="00026611">
              <w:rPr>
                <w:rFonts w:ascii="Times New Roman" w:hAnsi="Times New Roman" w:cs="Times New Roman"/>
              </w:rPr>
              <w:t>а) и не работаю по трудовому договору</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124E55">
        <w:trPr>
          <w:trHeight w:val="3026"/>
        </w:trPr>
        <w:tc>
          <w:tcPr>
            <w:tcW w:w="3748" w:type="dxa"/>
            <w:vMerge/>
          </w:tcPr>
          <w:p w:rsidR="006B2901" w:rsidRPr="00026611" w:rsidRDefault="006B2901" w:rsidP="00124E55">
            <w:pPr>
              <w:spacing w:after="0" w:line="240" w:lineRule="auto"/>
              <w:rPr>
                <w:rFonts w:ascii="Times New Roman" w:hAnsi="Times New Roman" w:cs="Times New Roman"/>
                <w:lang w:eastAsia="x-none"/>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6AAB" w:rsidTr="00947593">
        <w:tc>
          <w:tcPr>
            <w:tcW w:w="3748" w:type="dxa"/>
          </w:tcPr>
          <w:p w:rsidR="006B2901" w:rsidRPr="00026611" w:rsidRDefault="006B2901" w:rsidP="00124E55">
            <w:pPr>
              <w:spacing w:after="0" w:line="240" w:lineRule="auto"/>
              <w:rPr>
                <w:rFonts w:ascii="Times New Roman" w:hAnsi="Times New Roman" w:cs="Times New Roman"/>
                <w:lang w:eastAsia="x-none"/>
              </w:rPr>
            </w:pPr>
            <w:r w:rsidRPr="00026611">
              <w:rPr>
                <w:rFonts w:ascii="Times New Roman" w:hAnsi="Times New Roman" w:cs="Times New Roman"/>
                <w:lang w:eastAsia="x-none"/>
              </w:rPr>
              <w:t>наследуемые и подаренные денежные средства</w:t>
            </w:r>
            <w:r w:rsidR="00624B69" w:rsidRPr="00026611">
              <w:rPr>
                <w:rFonts w:ascii="Times New Roman" w:hAnsi="Times New Roman" w:cs="Times New Roman"/>
                <w:lang w:eastAsia="x-none"/>
              </w:rPr>
              <w:t xml:space="preserve"> </w:t>
            </w:r>
            <w:r w:rsidRPr="00026611">
              <w:rPr>
                <w:rFonts w:ascii="Times New Roman" w:hAnsi="Times New Roman" w:cs="Times New Roman"/>
                <w:lang w:eastAsia="x-none"/>
              </w:rPr>
              <w:t>(при наличии)</w:t>
            </w:r>
          </w:p>
        </w:tc>
        <w:tc>
          <w:tcPr>
            <w:tcW w:w="3118" w:type="dxa"/>
            <w:gridSpan w:val="2"/>
          </w:tcPr>
          <w:p w:rsidR="006B2901" w:rsidRPr="00026611" w:rsidRDefault="006B2901" w:rsidP="00124E55">
            <w:pPr>
              <w:spacing w:after="0" w:line="240" w:lineRule="auto"/>
              <w:jc w:val="both"/>
              <w:rPr>
                <w:rFonts w:ascii="Times New Roman" w:hAnsi="Times New Roman" w:cs="Times New Roman"/>
              </w:rPr>
            </w:pP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026611" w:rsidRDefault="00124E55" w:rsidP="00124E55">
      <w:pPr>
        <w:jc w:val="both"/>
        <w:rPr>
          <w:rFonts w:ascii="Times New Roman" w:hAnsi="Times New Roman" w:cs="Times New Roman"/>
          <w:sz w:val="24"/>
          <w:szCs w:val="24"/>
        </w:rPr>
      </w:pPr>
    </w:p>
    <w:p w:rsidR="006B2901" w:rsidRPr="00026611" w:rsidRDefault="006B2901" w:rsidP="00124E55">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 xml:space="preserve">Прошу исключить из общей </w:t>
      </w:r>
      <w:proofErr w:type="gramStart"/>
      <w:r w:rsidRPr="00026611">
        <w:rPr>
          <w:rFonts w:ascii="Times New Roman" w:hAnsi="Times New Roman" w:cs="Times New Roman"/>
          <w:sz w:val="24"/>
          <w:szCs w:val="24"/>
        </w:rPr>
        <w:t>суммы  дохода</w:t>
      </w:r>
      <w:proofErr w:type="gramEnd"/>
      <w:r w:rsidRPr="00026611">
        <w:rPr>
          <w:rFonts w:ascii="Times New Roman" w:hAnsi="Times New Roman" w:cs="Times New Roman"/>
          <w:sz w:val="24"/>
          <w:szCs w:val="24"/>
        </w:rPr>
        <w:t>,  выплаченные  алименты  в  сумме</w:t>
      </w:r>
      <w:r w:rsidR="00124E55" w:rsidRPr="00026611">
        <w:rPr>
          <w:rFonts w:ascii="Times New Roman" w:hAnsi="Times New Roman" w:cs="Times New Roman"/>
          <w:sz w:val="24"/>
          <w:szCs w:val="24"/>
        </w:rPr>
        <w:t xml:space="preserve"> </w:t>
      </w:r>
      <w:r w:rsidRPr="00026611">
        <w:rPr>
          <w:rFonts w:ascii="Times New Roman" w:hAnsi="Times New Roman" w:cs="Times New Roman"/>
          <w:sz w:val="24"/>
          <w:szCs w:val="24"/>
        </w:rPr>
        <w:t xml:space="preserve">_______ </w:t>
      </w:r>
      <w:proofErr w:type="spellStart"/>
      <w:r w:rsidRPr="00026611">
        <w:rPr>
          <w:rFonts w:ascii="Times New Roman" w:hAnsi="Times New Roman" w:cs="Times New Roman"/>
          <w:sz w:val="24"/>
          <w:szCs w:val="24"/>
        </w:rPr>
        <w:t>руб</w:t>
      </w:r>
      <w:proofErr w:type="spellEnd"/>
      <w:r w:rsidRPr="00026611">
        <w:rPr>
          <w:rFonts w:ascii="Times New Roman" w:hAnsi="Times New Roman" w:cs="Times New Roman"/>
          <w:sz w:val="24"/>
          <w:szCs w:val="24"/>
        </w:rPr>
        <w:t>.________коп., удерживаемые по ____________________________________________</w:t>
      </w:r>
      <w:r w:rsidR="00124E55" w:rsidRPr="00026611">
        <w:rPr>
          <w:rFonts w:ascii="Times New Roman" w:hAnsi="Times New Roman" w:cs="Times New Roman"/>
          <w:sz w:val="24"/>
          <w:szCs w:val="24"/>
        </w:rPr>
        <w:t>______</w:t>
      </w:r>
      <w:r w:rsidRPr="00026611">
        <w:rPr>
          <w:rFonts w:ascii="Times New Roman" w:hAnsi="Times New Roman" w:cs="Times New Roman"/>
          <w:sz w:val="24"/>
          <w:szCs w:val="24"/>
        </w:rPr>
        <w:t>__</w:t>
      </w:r>
    </w:p>
    <w:p w:rsidR="006B2901" w:rsidRPr="00026611"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026611"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6B2901" w:rsidRPr="00026611" w:rsidTr="00F319CF">
        <w:trPr>
          <w:trHeight w:val="1291"/>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lang w:eastAsia="ru-RU"/>
              </w:rPr>
              <w:t>Я и члены моей семьи</w:t>
            </w:r>
            <w:r w:rsidR="00B66FD9" w:rsidRPr="00026611">
              <w:rPr>
                <w:rFonts w:ascii="Times New Roman" w:eastAsia="Times New Roman" w:hAnsi="Times New Roman" w:cs="Times New Roman"/>
                <w:lang w:eastAsia="ru-RU"/>
              </w:rPr>
              <w:t xml:space="preserve"> </w:t>
            </w:r>
            <w:r w:rsidRPr="00026611">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w:t>
            </w:r>
            <w:proofErr w:type="gramStart"/>
            <w:r w:rsidRPr="00026611">
              <w:rPr>
                <w:rFonts w:ascii="Times New Roman" w:eastAsia="Times New Roman" w:hAnsi="Times New Roman" w:cs="Times New Roman"/>
                <w:lang w:eastAsia="ru-RU"/>
              </w:rPr>
              <w:t>так же</w:t>
            </w:r>
            <w:proofErr w:type="gramEnd"/>
            <w:r w:rsidRPr="00026611">
              <w:rPr>
                <w:rFonts w:ascii="Times New Roman" w:eastAsia="Times New Roman" w:hAnsi="Times New Roman" w:cs="Times New Roman"/>
                <w:lang w:eastAsia="ru-RU"/>
              </w:rPr>
              <w:t xml:space="preserve"> о том, что при изменении в указанных сведениях о доходе семьи и составе принадлежащего ей имущества мы будем обязаны в </w:t>
            </w:r>
            <w:r w:rsidR="00124E55" w:rsidRPr="00026611">
              <w:rPr>
                <w:rFonts w:ascii="Times New Roman" w:eastAsia="Times New Roman" w:hAnsi="Times New Roman" w:cs="Times New Roman"/>
                <w:lang w:eastAsia="ru-RU"/>
              </w:rPr>
              <w:t>10-</w:t>
            </w:r>
            <w:r w:rsidRPr="00026611">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026611">
              <w:rPr>
                <w:rFonts w:ascii="Arial" w:hAnsi="Arial" w:cs="Arial"/>
                <w:sz w:val="20"/>
                <w:szCs w:val="20"/>
                <w:lang w:eastAsia="ru-RU"/>
              </w:rPr>
              <w:t>&lt;4&gt;</w:t>
            </w:r>
          </w:p>
        </w:tc>
      </w:tr>
      <w:tr w:rsidR="006B2901" w:rsidRPr="00026611" w:rsidTr="00F319CF">
        <w:trPr>
          <w:trHeight w:val="77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w:t>
            </w:r>
            <w:r w:rsidR="00124E55" w:rsidRPr="00026611">
              <w:rPr>
                <w:rFonts w:ascii="Times New Roman" w:eastAsia="Times New Roman" w:hAnsi="Times New Roman" w:cs="Times New Roman"/>
                <w:lang w:eastAsia="ru-RU"/>
              </w:rPr>
              <w:t>п</w:t>
            </w:r>
            <w:r w:rsidRPr="00026611">
              <w:rPr>
                <w:rFonts w:ascii="Times New Roman" w:eastAsia="Times New Roman" w:hAnsi="Times New Roman" w:cs="Times New Roman"/>
                <w:lang w:eastAsia="ru-RU"/>
              </w:rPr>
              <w:t xml:space="preserve">еречнем видов доходов, а </w:t>
            </w:r>
            <w:proofErr w:type="gramStart"/>
            <w:r w:rsidRPr="00026611">
              <w:rPr>
                <w:rFonts w:ascii="Times New Roman" w:eastAsia="Times New Roman" w:hAnsi="Times New Roman" w:cs="Times New Roman"/>
                <w:lang w:eastAsia="ru-RU"/>
              </w:rPr>
              <w:t>так же</w:t>
            </w:r>
            <w:proofErr w:type="gramEnd"/>
            <w:r w:rsidRPr="00026611">
              <w:rPr>
                <w:rFonts w:ascii="Times New Roman" w:eastAsia="Times New Roman" w:hAnsi="Times New Roman" w:cs="Times New Roman"/>
                <w:lang w:eastAsia="ru-RU"/>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124E55" w:rsidRPr="00026611">
              <w:rPr>
                <w:rFonts w:ascii="Times New Roman" w:eastAsia="Times New Roman" w:hAnsi="Times New Roman" w:cs="Times New Roman"/>
                <w:lang w:eastAsia="ru-RU"/>
              </w:rPr>
              <w:t xml:space="preserve"> </w:t>
            </w:r>
            <w:r w:rsidR="00124E55" w:rsidRPr="00026611">
              <w:rPr>
                <w:rFonts w:ascii="Arial" w:hAnsi="Arial" w:cs="Arial"/>
                <w:sz w:val="20"/>
                <w:szCs w:val="20"/>
                <w:lang w:eastAsia="ru-RU"/>
              </w:rPr>
              <w:t>&lt;5&gt;</w:t>
            </w:r>
          </w:p>
        </w:tc>
      </w:tr>
      <w:tr w:rsidR="006B2901" w:rsidRPr="00026611" w:rsidTr="00124E55">
        <w:trPr>
          <w:trHeight w:val="27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124E55" w:rsidP="00124E55">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w:t>
            </w:r>
            <w:r w:rsidR="006B2901" w:rsidRPr="00026611">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26611" w:rsidTr="00F319CF">
        <w:trPr>
          <w:trHeight w:val="48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124E55" w:rsidRPr="00026611" w:rsidTr="00F319CF">
        <w:trPr>
          <w:trHeight w:val="486"/>
        </w:trPr>
        <w:tc>
          <w:tcPr>
            <w:tcW w:w="651" w:type="dxa"/>
          </w:tcPr>
          <w:p w:rsidR="00124E55" w:rsidRPr="00026611" w:rsidRDefault="00124E55" w:rsidP="00F319CF">
            <w:pPr>
              <w:jc w:val="both"/>
              <w:rPr>
                <w:rFonts w:ascii="Times New Roman" w:hAnsi="Times New Roman" w:cs="Times New Roman"/>
                <w:sz w:val="24"/>
                <w:szCs w:val="24"/>
              </w:rPr>
            </w:pPr>
          </w:p>
        </w:tc>
        <w:tc>
          <w:tcPr>
            <w:tcW w:w="9055" w:type="dxa"/>
          </w:tcPr>
          <w:p w:rsidR="00124E55" w:rsidRPr="00026611"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2"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с представленными сведениями. </w:t>
            </w:r>
            <w:r w:rsidRPr="00026611">
              <w:rPr>
                <w:rFonts w:ascii="Times New Roman" w:hAnsi="Times New Roman" w:cs="Times New Roman"/>
                <w:sz w:val="24"/>
                <w:szCs w:val="24"/>
                <w:lang w:eastAsia="ru-RU"/>
              </w:rPr>
              <w:lastRenderedPageBreak/>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796AC5">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w:t>
            </w:r>
            <w:r w:rsidR="00796AC5"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02661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026611"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rsidR="006B2901" w:rsidRPr="00026611"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w:t>
            </w:r>
            <w:r w:rsidR="009A60ED" w:rsidRPr="00026611">
              <w:rPr>
                <w:rFonts w:ascii="Times New Roman" w:hAnsi="Times New Roman" w:cs="Times New Roman"/>
                <w:lang w:eastAsia="ru-RU"/>
              </w:rPr>
              <w:t>ыдать на руки в ОМСУ/Организации</w:t>
            </w:r>
          </w:p>
        </w:tc>
      </w:tr>
      <w:tr w:rsidR="009A60ED" w:rsidRPr="00026611" w:rsidTr="00F319CF">
        <w:tc>
          <w:tcPr>
            <w:tcW w:w="709" w:type="dxa"/>
          </w:tcPr>
          <w:p w:rsidR="009A60ED" w:rsidRPr="00026611" w:rsidRDefault="009A60ED" w:rsidP="00F319CF">
            <w:pPr>
              <w:autoSpaceDE w:val="0"/>
              <w:autoSpaceDN w:val="0"/>
              <w:jc w:val="center"/>
              <w:rPr>
                <w:rFonts w:ascii="Times New Roman" w:hAnsi="Times New Roman" w:cs="Times New Roman"/>
                <w:lang w:eastAsia="ru-RU"/>
              </w:rPr>
            </w:pPr>
          </w:p>
        </w:tc>
        <w:tc>
          <w:tcPr>
            <w:tcW w:w="7655" w:type="dxa"/>
          </w:tcPr>
          <w:p w:rsidR="009A60ED" w:rsidRPr="00026611"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6B2901" w:rsidRPr="00026611" w:rsidRDefault="006B2901" w:rsidP="006B2901">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026611" w:rsidTr="00F319CF">
        <w:tc>
          <w:tcPr>
            <w:tcW w:w="5557" w:type="dxa"/>
            <w:gridSpan w:val="8"/>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c>
          <w:tcPr>
            <w:tcW w:w="5557" w:type="dxa"/>
            <w:gridSpan w:val="8"/>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6B2901" w:rsidRPr="00026611" w:rsidTr="00F319CF">
        <w:trPr>
          <w:gridAfter w:val="3"/>
          <w:wAfter w:w="4111" w:type="dxa"/>
          <w:trHeight w:val="202"/>
        </w:trPr>
        <w:tc>
          <w:tcPr>
            <w:tcW w:w="170" w:type="dxa"/>
            <w:tcBorders>
              <w:top w:val="nil"/>
              <w:left w:val="nil"/>
              <w:bottom w:val="nil"/>
              <w:right w:val="nil"/>
            </w:tcBorders>
            <w:vAlign w:val="bottom"/>
          </w:tcPr>
          <w:p w:rsidR="006B2901" w:rsidRPr="00026611" w:rsidRDefault="006B2901" w:rsidP="00F319CF">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026611" w:rsidRDefault="006B2901" w:rsidP="00F319CF">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6B2901" w:rsidRPr="00026611" w:rsidRDefault="006B2901" w:rsidP="006B2901">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026611"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026611" w:rsidTr="00F319CF">
        <w:trPr>
          <w:trHeight w:val="458"/>
        </w:trPr>
        <w:tc>
          <w:tcPr>
            <w:tcW w:w="338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rPr>
          <w:trHeight w:val="361"/>
        </w:trPr>
        <w:tc>
          <w:tcPr>
            <w:tcW w:w="3385"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 xml:space="preserve">(Место </w:t>
      </w:r>
      <w:proofErr w:type="gramStart"/>
      <w:r w:rsidRPr="00026611">
        <w:rPr>
          <w:rFonts w:ascii="Times New Roman" w:hAnsi="Times New Roman" w:cs="Times New Roman"/>
          <w:lang w:eastAsia="ru-RU"/>
        </w:rPr>
        <w:t xml:space="preserve">печати)   </w:t>
      </w:r>
      <w:proofErr w:type="gramEnd"/>
      <w:r w:rsidRPr="00026611">
        <w:rPr>
          <w:rFonts w:ascii="Times New Roman" w:hAnsi="Times New Roman" w:cs="Times New Roman"/>
          <w:lang w:eastAsia="ru-RU"/>
        </w:rPr>
        <w:t>_________________________</w:t>
      </w:r>
    </w:p>
    <w:p w:rsidR="00A15D67" w:rsidRPr="00026611"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1345EB" w:rsidRPr="00026611" w:rsidRDefault="001345EB" w:rsidP="00730486">
      <w:pPr>
        <w:spacing w:after="0" w:line="240" w:lineRule="auto"/>
        <w:rPr>
          <w:rFonts w:ascii="Times New Roman" w:hAnsi="Times New Roman" w:cs="Times New Roman"/>
          <w:sz w:val="24"/>
          <w:szCs w:val="24"/>
          <w:lang w:eastAsia="ru-RU"/>
        </w:rPr>
      </w:pP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&lt;2&gt; Заполняется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&lt;3&gt; Заполняется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&lt;4&gt; Заполняется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796AC5"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&lt;5&gt; Заполняется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9A60ED" w:rsidRDefault="009A60ED" w:rsidP="00796AC5">
      <w:pPr>
        <w:spacing w:after="0" w:line="240" w:lineRule="auto"/>
        <w:jc w:val="right"/>
        <w:rPr>
          <w:rFonts w:ascii="Times New Roman" w:hAnsi="Times New Roman" w:cs="Times New Roman"/>
          <w:sz w:val="24"/>
          <w:szCs w:val="24"/>
          <w:lang w:eastAsia="ru-RU"/>
        </w:rPr>
      </w:pPr>
    </w:p>
    <w:p w:rsidR="005652B7" w:rsidRPr="00796AC5" w:rsidRDefault="005652B7" w:rsidP="00796AC5">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C56AAB" w:rsidRPr="002F291F" w:rsidRDefault="00C56AAB" w:rsidP="00C56AA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xml:space="preserve">,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01"/>
        <w:gridCol w:w="3479"/>
        <w:gridCol w:w="2909"/>
      </w:tblGrid>
      <w:tr w:rsidR="00C56AAB" w:rsidRPr="0020066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C56AAB" w:rsidP="00C56AA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399"/>
        <w:gridCol w:w="3479"/>
        <w:gridCol w:w="2911"/>
      </w:tblGrid>
      <w:tr w:rsidR="00C56AAB" w:rsidRPr="0020066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56AAB" w:rsidRPr="00200660" w:rsidTr="0003289E">
        <w:tc>
          <w:tcPr>
            <w:tcW w:w="5557" w:type="dxa"/>
            <w:gridSpan w:val="8"/>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r>
      <w:tr w:rsidR="00C56AAB" w:rsidRPr="00200660" w:rsidTr="0003289E">
        <w:tc>
          <w:tcPr>
            <w:tcW w:w="5557" w:type="dxa"/>
            <w:gridSpan w:val="8"/>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3289E">
        <w:trPr>
          <w:gridAfter w:val="3"/>
          <w:wAfter w:w="4111" w:type="dxa"/>
          <w:trHeight w:val="202"/>
        </w:trPr>
        <w:tc>
          <w:tcPr>
            <w:tcW w:w="170" w:type="dxa"/>
            <w:tcBorders>
              <w:top w:val="nil"/>
              <w:left w:val="nil"/>
              <w:bottom w:val="nil"/>
              <w:right w:val="nil"/>
            </w:tcBorders>
            <w:vAlign w:val="bottom"/>
          </w:tcPr>
          <w:p w:rsidR="00C56AAB" w:rsidRPr="00200660" w:rsidRDefault="00C56AAB" w:rsidP="0003289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03289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 3</w:t>
      </w:r>
    </w:p>
    <w:p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227F86" w:rsidRDefault="00C56AAB" w:rsidP="00C56AA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Pr="00227F86" w:rsidRDefault="00C56AAB" w:rsidP="00C56AAB">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C56AAB" w:rsidRPr="00227F86" w:rsidRDefault="00C56AAB" w:rsidP="00C56AAB">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C56AAB" w:rsidRPr="00227F86"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w:t>
            </w:r>
            <w:proofErr w:type="gramEnd"/>
            <w:r w:rsidRPr="002C1C87">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(должность                                                      </w:t>
      </w:r>
      <w:proofErr w:type="gramStart"/>
      <w:r w:rsidRPr="00227F86">
        <w:rPr>
          <w:rFonts w:ascii="Times New Roman" w:eastAsia="Times New Roman" w:hAnsi="Times New Roman" w:cs="Times New Roman"/>
          <w:sz w:val="24"/>
          <w:szCs w:val="24"/>
          <w:lang w:eastAsia="ru-RU"/>
        </w:rPr>
        <w:t xml:space="preserve">   (</w:t>
      </w:r>
      <w:proofErr w:type="gramEnd"/>
      <w:r w:rsidRPr="00227F86">
        <w:rPr>
          <w:rFonts w:ascii="Times New Roman" w:eastAsia="Times New Roman" w:hAnsi="Times New Roman" w:cs="Times New Roman"/>
          <w:sz w:val="24"/>
          <w:szCs w:val="24"/>
          <w:lang w:eastAsia="ru-RU"/>
        </w:rPr>
        <w:t>подпись)                    (расшифровка подписи)</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Pr="00227F86" w:rsidRDefault="00C56AAB" w:rsidP="00C56AAB">
      <w:pPr>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rPr>
          <w:rFonts w:ascii="Times New Roman" w:hAnsi="Times New Roman" w:cs="Times New Roman"/>
          <w:iCs/>
          <w:sz w:val="18"/>
          <w:szCs w:val="18"/>
        </w:rPr>
      </w:pPr>
    </w:p>
    <w:p w:rsidR="00C56AAB" w:rsidRPr="005A399F" w:rsidRDefault="00C56AAB" w:rsidP="00C56AAB">
      <w:pPr>
        <w:pStyle w:val="3"/>
        <w:rPr>
          <w:b w:val="0"/>
          <w:sz w:val="20"/>
          <w:szCs w:val="20"/>
        </w:rPr>
      </w:pPr>
      <w:r>
        <w:rPr>
          <w:b w:val="0"/>
          <w:sz w:val="20"/>
          <w:szCs w:val="20"/>
        </w:rPr>
        <w:t xml:space="preserve"> (наименование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rsidR="00C56AAB" w:rsidRDefault="00C56AAB" w:rsidP="00C56AAB">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___________ (</w:t>
      </w:r>
      <w:proofErr w:type="gramStart"/>
      <w:r w:rsidRPr="00A65EB2">
        <w:rPr>
          <w:rFonts w:ascii="Times New Roman" w:hAnsi="Times New Roman" w:cs="Times New Roman"/>
          <w:bCs/>
          <w:sz w:val="20"/>
          <w:szCs w:val="20"/>
          <w:lang w:eastAsia="x-none"/>
        </w:rPr>
        <w:t xml:space="preserve">дата)   </w:t>
      </w:r>
      <w:proofErr w:type="gramEnd"/>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w:t>
      </w:r>
      <w:proofErr w:type="gramStart"/>
      <w:r w:rsidRPr="00854D6C">
        <w:rPr>
          <w:rFonts w:ascii="Times New Roman" w:eastAsia="Times New Roman" w:hAnsi="Times New Roman" w:cs="Times New Roman"/>
          <w:sz w:val="24"/>
          <w:szCs w:val="24"/>
          <w:lang w:eastAsia="ru-RU"/>
        </w:rPr>
        <w:t>зарегистрированных  в</w:t>
      </w:r>
      <w:proofErr w:type="gramEnd"/>
      <w:r w:rsidRPr="00854D6C">
        <w:rPr>
          <w:rFonts w:ascii="Times New Roman" w:eastAsia="Times New Roman" w:hAnsi="Times New Roman" w:cs="Times New Roman"/>
          <w:sz w:val="24"/>
          <w:szCs w:val="24"/>
          <w:lang w:eastAsia="ru-RU"/>
        </w:rPr>
        <w:t xml:space="preserve">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w:t>
      </w:r>
      <w:proofErr w:type="gramStart"/>
      <w:r w:rsidRPr="00854D6C">
        <w:rPr>
          <w:rFonts w:ascii="Times New Roman" w:eastAsia="Times New Roman" w:hAnsi="Times New Roman" w:cs="Times New Roman"/>
          <w:sz w:val="24"/>
          <w:szCs w:val="24"/>
          <w:lang w:eastAsia="ru-RU"/>
        </w:rPr>
        <w:t>Принять  гр.</w:t>
      </w:r>
      <w:proofErr w:type="gramEnd"/>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4.2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Pr="005A399F" w:rsidRDefault="00C56AAB" w:rsidP="00C56AAB">
      <w:pPr>
        <w:pStyle w:val="3"/>
        <w:rPr>
          <w:b w:val="0"/>
          <w:sz w:val="20"/>
          <w:szCs w:val="20"/>
        </w:rPr>
      </w:pPr>
      <w:r>
        <w:rPr>
          <w:b w:val="0"/>
          <w:sz w:val="20"/>
          <w:szCs w:val="20"/>
        </w:rPr>
        <w:t>(наименование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rsidR="00C56AAB" w:rsidRDefault="00C56AAB" w:rsidP="00C56AAB">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___________ (</w:t>
      </w:r>
      <w:proofErr w:type="gramStart"/>
      <w:r w:rsidRPr="00A65EB2">
        <w:rPr>
          <w:rFonts w:ascii="Times New Roman" w:hAnsi="Times New Roman" w:cs="Times New Roman"/>
          <w:bCs/>
          <w:sz w:val="20"/>
          <w:szCs w:val="20"/>
          <w:lang w:eastAsia="x-none"/>
        </w:rPr>
        <w:t xml:space="preserve">дата)   </w:t>
      </w:r>
      <w:proofErr w:type="gramEnd"/>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 xml:space="preserve">отказать в принятии на учет в качестве нуждающегося в жилых помещениях, предоставляемых по договорам социального </w:t>
      </w:r>
      <w:proofErr w:type="gramStart"/>
      <w:r w:rsidRPr="001E6D8D">
        <w:rPr>
          <w:rFonts w:ascii="Times New Roman" w:eastAsia="Times New Roman" w:hAnsi="Times New Roman" w:cs="Times New Roman"/>
          <w:sz w:val="24"/>
          <w:szCs w:val="24"/>
          <w:lang w:eastAsia="ru-RU"/>
        </w:rPr>
        <w:t>найма,  гр.</w:t>
      </w:r>
      <w:proofErr w:type="gramEnd"/>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кв.м</w:t>
      </w:r>
      <w:proofErr w:type="spellEnd"/>
      <w:r w:rsidRPr="001E6D8D">
        <w:rPr>
          <w:rFonts w:ascii="Times New Roman" w:eastAsia="Times New Roman" w:hAnsi="Times New Roman" w:cs="Times New Roman"/>
          <w:sz w:val="24"/>
          <w:szCs w:val="24"/>
          <w:lang w:eastAsia="ru-RU"/>
        </w:rPr>
        <w:t>, расположенной по адресу: г.________.</w:t>
      </w:r>
    </w:p>
    <w:p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0"/>
          <w:szCs w:val="20"/>
        </w:rPr>
      </w:pPr>
    </w:p>
    <w:p w:rsidR="005652B7" w:rsidRDefault="005652B7"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lastRenderedPageBreak/>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w:t>
      </w:r>
      <w:proofErr w:type="gramStart"/>
      <w:r w:rsidRPr="002F291F">
        <w:rPr>
          <w:rFonts w:ascii="Times New Roman" w:hAnsi="Times New Roman" w:cs="Times New Roman"/>
          <w:sz w:val="24"/>
          <w:szCs w:val="24"/>
          <w:vertAlign w:val="superscript"/>
        </w:rPr>
        <w:t>индекс  заявителя</w:t>
      </w:r>
      <w:proofErr w:type="gramEnd"/>
      <w:r w:rsidRPr="002F291F">
        <w:rPr>
          <w:rFonts w:ascii="Times New Roman" w:hAnsi="Times New Roman" w:cs="Times New Roman"/>
          <w:sz w:val="24"/>
          <w:szCs w:val="24"/>
          <w:vertAlign w:val="superscript"/>
        </w:rPr>
        <w:t xml:space="preserve">)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proofErr w:type="gram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w:t>
      </w:r>
      <w:proofErr w:type="gramEnd"/>
      <w:r w:rsidRPr="0046507A">
        <w:rPr>
          <w:rFonts w:ascii="Times New Roman" w:hAnsi="Times New Roman" w:cs="Times New Roman"/>
          <w:sz w:val="24"/>
          <w:szCs w:val="24"/>
        </w:rPr>
        <w:t>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46507A" w:rsidRDefault="00C56AAB" w:rsidP="00C56AAB">
      <w:pPr>
        <w:spacing w:after="0" w:line="240" w:lineRule="auto"/>
        <w:jc w:val="both"/>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681083" w:rsidRDefault="00C56AAB" w:rsidP="00C56AAB">
      <w:pPr>
        <w:rPr>
          <w:rFonts w:ascii="Times New Roman" w:hAnsi="Times New Roman" w:cs="Times New Roman"/>
          <w:sz w:val="16"/>
          <w:szCs w:val="16"/>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5.1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w:t>
      </w:r>
      <w:proofErr w:type="gramStart"/>
      <w:r w:rsidRPr="002F291F">
        <w:rPr>
          <w:rFonts w:ascii="Times New Roman" w:hAnsi="Times New Roman" w:cs="Times New Roman"/>
          <w:sz w:val="24"/>
          <w:szCs w:val="24"/>
          <w:vertAlign w:val="superscript"/>
        </w:rPr>
        <w:t>индекс  заявителя</w:t>
      </w:r>
      <w:proofErr w:type="gramEnd"/>
      <w:r w:rsidRPr="002F291F">
        <w:rPr>
          <w:rFonts w:ascii="Times New Roman" w:hAnsi="Times New Roman" w:cs="Times New Roman"/>
          <w:sz w:val="24"/>
          <w:szCs w:val="24"/>
          <w:vertAlign w:val="superscript"/>
        </w:rPr>
        <w:t xml:space="preserve">)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proofErr w:type="gram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w:t>
      </w:r>
      <w:proofErr w:type="gramEnd"/>
      <w:r w:rsidRPr="0046507A">
        <w:rPr>
          <w:rFonts w:ascii="Times New Roman" w:hAnsi="Times New Roman" w:cs="Times New Roman"/>
          <w:sz w:val="24"/>
          <w:szCs w:val="24"/>
        </w:rPr>
        <w:t>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w:t>
      </w:r>
      <w:proofErr w:type="gramStart"/>
      <w:r w:rsidRPr="002F291F">
        <w:rPr>
          <w:rFonts w:ascii="Times New Roman" w:hAnsi="Times New Roman" w:cs="Times New Roman"/>
          <w:sz w:val="24"/>
          <w:szCs w:val="24"/>
          <w:vertAlign w:val="superscript"/>
        </w:rPr>
        <w:t>индекс  заявителя</w:t>
      </w:r>
      <w:proofErr w:type="gramEnd"/>
      <w:r w:rsidRPr="002F291F">
        <w:rPr>
          <w:rFonts w:ascii="Times New Roman" w:hAnsi="Times New Roman" w:cs="Times New Roman"/>
          <w:sz w:val="24"/>
          <w:szCs w:val="24"/>
          <w:vertAlign w:val="superscript"/>
        </w:rPr>
        <w:t xml:space="preserve">) </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proofErr w:type="gram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w:t>
      </w:r>
      <w:proofErr w:type="gramEnd"/>
      <w:r w:rsidRPr="002F291F">
        <w:rPr>
          <w:rFonts w:ascii="Times New Roman" w:hAnsi="Times New Roman" w:cs="Times New Roman"/>
          <w:sz w:val="24"/>
          <w:szCs w:val="24"/>
          <w:u w:val="single"/>
        </w:rPr>
        <w:t>_____________________</w:t>
      </w:r>
      <w:r w:rsidRPr="002F291F">
        <w:rPr>
          <w:rFonts w:ascii="Times New Roman" w:hAnsi="Times New Roman" w:cs="Times New Roman"/>
          <w:sz w:val="24"/>
          <w:szCs w:val="24"/>
        </w:rPr>
        <w:t xml:space="preserve"> _________________________________</w:t>
      </w:r>
    </w:p>
    <w:p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spacing w:after="0" w:line="240" w:lineRule="auto"/>
        <w:jc w:val="right"/>
        <w:rPr>
          <w:rFonts w:ascii="Times New Roman" w:hAnsi="Times New Roman" w:cs="Times New Roman"/>
          <w:sz w:val="24"/>
          <w:szCs w:val="24"/>
        </w:rPr>
      </w:pP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w:t>
      </w:r>
      <w:proofErr w:type="gramStart"/>
      <w:r w:rsidRPr="002F291F">
        <w:rPr>
          <w:rFonts w:ascii="Times New Roman" w:hAnsi="Times New Roman" w:cs="Times New Roman"/>
          <w:sz w:val="24"/>
          <w:szCs w:val="24"/>
        </w:rPr>
        <w:t>закона  от</w:t>
      </w:r>
      <w:proofErr w:type="gramEnd"/>
      <w:r w:rsidRPr="002F291F">
        <w:rPr>
          <w:rFonts w:ascii="Times New Roman" w:hAnsi="Times New Roman" w:cs="Times New Roman"/>
          <w:sz w:val="24"/>
          <w:szCs w:val="24"/>
        </w:rPr>
        <w:t xml:space="preserve"> 27.07.2010 N 210-ФЗ "Об организации предоставления государственных и муниципальных услуг" из </w:t>
      </w:r>
      <w:r w:rsidRPr="002F291F">
        <w:rPr>
          <w:rFonts w:ascii="Times New Roman" w:hAnsi="Times New Roman" w:cs="Times New Roman"/>
          <w:sz w:val="24"/>
          <w:szCs w:val="24"/>
          <w:u w:val="single"/>
        </w:rPr>
        <w:t>______________________________________________________________</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по вопросу получения документа (сведений)______________________________________, предоставление муниципальной услуги по </w:t>
      </w:r>
      <w:proofErr w:type="gramStart"/>
      <w:r w:rsidRPr="002F291F">
        <w:rPr>
          <w:rFonts w:ascii="Times New Roman" w:hAnsi="Times New Roman" w:cs="Times New Roman"/>
          <w:sz w:val="24"/>
          <w:szCs w:val="24"/>
        </w:rPr>
        <w:t>назначению  _</w:t>
      </w:r>
      <w:proofErr w:type="gramEnd"/>
      <w:r w:rsidRPr="002F291F">
        <w:rPr>
          <w:rFonts w:ascii="Times New Roman" w:hAnsi="Times New Roman" w:cs="Times New Roman"/>
          <w:sz w:val="24"/>
          <w:szCs w:val="24"/>
        </w:rPr>
        <w:t>____________________________</w:t>
      </w:r>
    </w:p>
    <w:p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w:t>
      </w:r>
      <w:proofErr w:type="gramStart"/>
      <w:r w:rsidRPr="002F291F">
        <w:rPr>
          <w:rFonts w:ascii="Times New Roman" w:hAnsi="Times New Roman" w:cs="Times New Roman"/>
          <w:sz w:val="24"/>
          <w:szCs w:val="24"/>
        </w:rPr>
        <w:t>При  поступлении</w:t>
      </w:r>
      <w:proofErr w:type="gramEnd"/>
      <w:r w:rsidRPr="002F291F">
        <w:rPr>
          <w:rFonts w:ascii="Times New Roman" w:hAnsi="Times New Roman" w:cs="Times New Roman"/>
          <w:sz w:val="24"/>
          <w:szCs w:val="24"/>
        </w:rPr>
        <w:t xml:space="preserve">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фамилия, инициалы)</w:t>
      </w: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roofErr w:type="spellStart"/>
      <w:r>
        <w:rPr>
          <w:rFonts w:ascii="Times New Roman" w:hAnsi="Times New Roman" w:cs="Times New Roman"/>
          <w:sz w:val="24"/>
          <w:szCs w:val="24"/>
        </w:rPr>
        <w:t>Исп</w:t>
      </w:r>
      <w:proofErr w:type="spellEnd"/>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D15283">
      <w:headerReference w:type="default" r:id="rId24"/>
      <w:pgSz w:w="11906" w:h="16838"/>
      <w:pgMar w:top="1134" w:right="62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4BA" w:rsidRDefault="00AD74BA" w:rsidP="0002616D">
      <w:pPr>
        <w:spacing w:after="0" w:line="240" w:lineRule="auto"/>
      </w:pPr>
      <w:r>
        <w:separator/>
      </w:r>
    </w:p>
  </w:endnote>
  <w:endnote w:type="continuationSeparator" w:id="0">
    <w:p w:rsidR="00AD74BA" w:rsidRDefault="00AD74BA"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4BA" w:rsidRDefault="00AD74BA" w:rsidP="0002616D">
      <w:pPr>
        <w:spacing w:after="0" w:line="240" w:lineRule="auto"/>
      </w:pPr>
      <w:r>
        <w:separator/>
      </w:r>
    </w:p>
  </w:footnote>
  <w:footnote w:type="continuationSeparator" w:id="0">
    <w:p w:rsidR="00AD74BA" w:rsidRDefault="00AD74BA"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72" w:rsidRDefault="00E35D72">
    <w:pPr>
      <w:pStyle w:val="aa"/>
      <w:jc w:val="center"/>
    </w:pPr>
    <w:r>
      <w:fldChar w:fldCharType="begin"/>
    </w:r>
    <w:r>
      <w:instrText>PAGE   \* MERGEFORMAT</w:instrText>
    </w:r>
    <w:r>
      <w:fldChar w:fldCharType="separate"/>
    </w:r>
    <w:r w:rsidR="000D1F56">
      <w:rPr>
        <w:noProof/>
      </w:rPr>
      <w:t>22</w:t>
    </w:r>
    <w:r>
      <w:rPr>
        <w:noProof/>
      </w:rPr>
      <w:fldChar w:fldCharType="end"/>
    </w:r>
  </w:p>
  <w:p w:rsidR="00E35D72" w:rsidRDefault="00E35D7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B76298D"/>
    <w:multiLevelType w:val="multilevel"/>
    <w:tmpl w:val="A356A0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5"/>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6"/>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4349"/>
    <w:rsid w:val="0000784D"/>
    <w:rsid w:val="00007C42"/>
    <w:rsid w:val="000117FF"/>
    <w:rsid w:val="00012BD9"/>
    <w:rsid w:val="0001334E"/>
    <w:rsid w:val="00015E2F"/>
    <w:rsid w:val="000161D8"/>
    <w:rsid w:val="0001640D"/>
    <w:rsid w:val="00016DCD"/>
    <w:rsid w:val="00025386"/>
    <w:rsid w:val="0002616D"/>
    <w:rsid w:val="00026611"/>
    <w:rsid w:val="00027566"/>
    <w:rsid w:val="0003164F"/>
    <w:rsid w:val="0003289E"/>
    <w:rsid w:val="000352EA"/>
    <w:rsid w:val="000356BC"/>
    <w:rsid w:val="0005028B"/>
    <w:rsid w:val="00051A05"/>
    <w:rsid w:val="00051BB3"/>
    <w:rsid w:val="00051CBF"/>
    <w:rsid w:val="0005223B"/>
    <w:rsid w:val="000543B8"/>
    <w:rsid w:val="00055989"/>
    <w:rsid w:val="00060058"/>
    <w:rsid w:val="00062A4C"/>
    <w:rsid w:val="00065B0F"/>
    <w:rsid w:val="00067790"/>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1F56"/>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5C10"/>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366A"/>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3FE"/>
    <w:rsid w:val="00563990"/>
    <w:rsid w:val="005652B7"/>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074F"/>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3A51"/>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1CF6"/>
    <w:rsid w:val="00802CEE"/>
    <w:rsid w:val="008052F6"/>
    <w:rsid w:val="00810A72"/>
    <w:rsid w:val="0081263F"/>
    <w:rsid w:val="008141CF"/>
    <w:rsid w:val="008159C7"/>
    <w:rsid w:val="00817B31"/>
    <w:rsid w:val="00820864"/>
    <w:rsid w:val="00822D43"/>
    <w:rsid w:val="00823590"/>
    <w:rsid w:val="00827DB3"/>
    <w:rsid w:val="008303EA"/>
    <w:rsid w:val="00832A52"/>
    <w:rsid w:val="00836AAA"/>
    <w:rsid w:val="0083776B"/>
    <w:rsid w:val="00845C8D"/>
    <w:rsid w:val="00853649"/>
    <w:rsid w:val="00866A17"/>
    <w:rsid w:val="00870D77"/>
    <w:rsid w:val="00883870"/>
    <w:rsid w:val="00884247"/>
    <w:rsid w:val="00885B91"/>
    <w:rsid w:val="00887B9B"/>
    <w:rsid w:val="00890F5C"/>
    <w:rsid w:val="0089228A"/>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14C7"/>
    <w:rsid w:val="009E2B64"/>
    <w:rsid w:val="009E2D57"/>
    <w:rsid w:val="009F1565"/>
    <w:rsid w:val="009F1577"/>
    <w:rsid w:val="009F2C4E"/>
    <w:rsid w:val="009F5501"/>
    <w:rsid w:val="009F797D"/>
    <w:rsid w:val="00A00A90"/>
    <w:rsid w:val="00A0158A"/>
    <w:rsid w:val="00A04002"/>
    <w:rsid w:val="00A07DF1"/>
    <w:rsid w:val="00A121C6"/>
    <w:rsid w:val="00A12D49"/>
    <w:rsid w:val="00A15D67"/>
    <w:rsid w:val="00A171ED"/>
    <w:rsid w:val="00A2325E"/>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57BA"/>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D74BA"/>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D6CAC"/>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1687E"/>
    <w:rsid w:val="00E248AA"/>
    <w:rsid w:val="00E256A3"/>
    <w:rsid w:val="00E30F6B"/>
    <w:rsid w:val="00E3260C"/>
    <w:rsid w:val="00E3558A"/>
    <w:rsid w:val="00E35D72"/>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5964"/>
    <w:rsid w:val="00E662ED"/>
    <w:rsid w:val="00E66B12"/>
    <w:rsid w:val="00E77881"/>
    <w:rsid w:val="00E85CA9"/>
    <w:rsid w:val="00E8759F"/>
    <w:rsid w:val="00E90423"/>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A06"/>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CF8F8D4-240B-48A3-8F2F-945E4427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618123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98A5431E0CF8A1BF25995A8AA7C0FC6C9AFCBAF97646C0E5DF5A2B3BDFA11D6F6B7DA47A481950FC7770D7451273AC18547EE265E99CF014DDBK"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1662A-0E63-421F-8F64-20226AFB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49</Pages>
  <Words>17720</Words>
  <Characters>101005</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8</cp:revision>
  <cp:lastPrinted>2024-12-11T09:16:00Z</cp:lastPrinted>
  <dcterms:created xsi:type="dcterms:W3CDTF">2024-11-08T07:25:00Z</dcterms:created>
  <dcterms:modified xsi:type="dcterms:W3CDTF">2024-12-11T09:55:00Z</dcterms:modified>
</cp:coreProperties>
</file>